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6FE2" w:rsidRPr="00814283" w:rsidRDefault="00826FE2" w:rsidP="00EB3B58">
      <w:pPr>
        <w:rPr>
          <w:rFonts w:asciiTheme="minorHAnsi" w:eastAsia="Times New Roman" w:hAnsiTheme="minorHAnsi" w:cstheme="minorHAnsi"/>
          <w:b/>
          <w:color w:val="000000"/>
          <w:sz w:val="36"/>
          <w:szCs w:val="36"/>
          <w:lang w:eastAsia="en-US"/>
        </w:rPr>
      </w:pPr>
      <w:r w:rsidRPr="00814283">
        <w:rPr>
          <w:rFonts w:asciiTheme="minorHAnsi" w:eastAsia="Times New Roman" w:hAnsiTheme="minorHAnsi" w:cstheme="minorHAnsi"/>
          <w:b/>
          <w:color w:val="000000"/>
          <w:sz w:val="36"/>
          <w:szCs w:val="36"/>
          <w:lang w:eastAsia="en-US"/>
        </w:rPr>
        <w:t>Covington Square Subdivision Association</w:t>
      </w:r>
    </w:p>
    <w:p w:rsidR="00B84F74" w:rsidRPr="00814283" w:rsidRDefault="00A4515D" w:rsidP="00EB3B58">
      <w:pPr>
        <w:rPr>
          <w:rFonts w:asciiTheme="minorHAnsi" w:eastAsia="Times New Roman" w:hAnsiTheme="minorHAnsi" w:cstheme="minorHAnsi"/>
          <w:b/>
          <w:color w:val="000000"/>
          <w:u w:val="single"/>
          <w:lang w:eastAsia="en-US"/>
        </w:rPr>
      </w:pPr>
      <w:r>
        <w:rPr>
          <w:rFonts w:asciiTheme="minorHAnsi" w:eastAsia="Times New Roman" w:hAnsiTheme="minorHAnsi" w:cstheme="minorHAnsi"/>
          <w:b/>
          <w:color w:val="000000"/>
          <w:sz w:val="28"/>
          <w:szCs w:val="28"/>
          <w:lang w:eastAsia="en-US"/>
        </w:rPr>
        <w:t>Work</w:t>
      </w:r>
      <w:r w:rsidR="00B84F74" w:rsidRPr="00814283">
        <w:rPr>
          <w:rFonts w:asciiTheme="minorHAnsi" w:eastAsia="Times New Roman" w:hAnsiTheme="minorHAnsi" w:cstheme="minorHAnsi"/>
          <w:b/>
          <w:color w:val="000000"/>
          <w:sz w:val="28"/>
          <w:szCs w:val="28"/>
          <w:lang w:eastAsia="en-US"/>
        </w:rPr>
        <w:t xml:space="preserve"> Approval </w:t>
      </w:r>
      <w:proofErr w:type="gramStart"/>
      <w:r w:rsidR="00B84F74" w:rsidRPr="00814283">
        <w:rPr>
          <w:rFonts w:asciiTheme="minorHAnsi" w:eastAsia="Times New Roman" w:hAnsiTheme="minorHAnsi" w:cstheme="minorHAnsi"/>
          <w:b/>
          <w:color w:val="000000"/>
          <w:sz w:val="28"/>
          <w:szCs w:val="28"/>
          <w:lang w:eastAsia="en-US"/>
        </w:rPr>
        <w:t>Request</w:t>
      </w:r>
      <w:r>
        <w:rPr>
          <w:rFonts w:asciiTheme="minorHAnsi" w:eastAsia="Times New Roman" w:hAnsiTheme="minorHAnsi" w:cstheme="minorHAnsi"/>
          <w:b/>
          <w:color w:val="000000"/>
          <w:sz w:val="28"/>
          <w:szCs w:val="28"/>
          <w:lang w:eastAsia="en-US"/>
        </w:rPr>
        <w:t xml:space="preserve">  --</w:t>
      </w:r>
      <w:proofErr w:type="gramEnd"/>
      <w:r>
        <w:rPr>
          <w:rFonts w:asciiTheme="minorHAnsi" w:eastAsia="Times New Roman" w:hAnsiTheme="minorHAnsi" w:cstheme="minorHAnsi"/>
          <w:b/>
          <w:color w:val="000000"/>
          <w:sz w:val="28"/>
          <w:szCs w:val="28"/>
          <w:lang w:eastAsia="en-US"/>
        </w:rPr>
        <w:t xml:space="preserve"> </w:t>
      </w:r>
      <w:r w:rsidRPr="00F105A8">
        <w:rPr>
          <w:rFonts w:asciiTheme="minorHAnsi" w:eastAsia="Times New Roman" w:hAnsiTheme="minorHAnsi" w:cstheme="minorHAnsi"/>
          <w:b/>
          <w:color w:val="000000"/>
          <w:u w:val="single"/>
          <w:lang w:eastAsia="en-US"/>
        </w:rPr>
        <w:t>submit</w:t>
      </w:r>
      <w:r w:rsidR="00206345" w:rsidRPr="00F105A8">
        <w:rPr>
          <w:rFonts w:asciiTheme="minorHAnsi" w:eastAsia="Times New Roman" w:hAnsiTheme="minorHAnsi" w:cstheme="minorHAnsi"/>
          <w:b/>
          <w:color w:val="000000"/>
          <w:u w:val="single"/>
          <w:lang w:eastAsia="en-US"/>
        </w:rPr>
        <w:t xml:space="preserve"> this request</w:t>
      </w:r>
      <w:r w:rsidRPr="00F105A8">
        <w:rPr>
          <w:rFonts w:asciiTheme="minorHAnsi" w:eastAsia="Times New Roman" w:hAnsiTheme="minorHAnsi" w:cstheme="minorHAnsi"/>
          <w:b/>
          <w:color w:val="000000"/>
          <w:u w:val="single"/>
          <w:lang w:eastAsia="en-US"/>
        </w:rPr>
        <w:t xml:space="preserve"> prior to commencing work</w:t>
      </w:r>
    </w:p>
    <w:p w:rsidR="00A4515D" w:rsidRDefault="00A4515D" w:rsidP="00F105A8">
      <w:pPr>
        <w:tabs>
          <w:tab w:val="left" w:pos="7185"/>
        </w:tabs>
        <w:rPr>
          <w:rFonts w:asciiTheme="minorHAnsi" w:eastAsia="Times New Roman" w:hAnsiTheme="minorHAnsi" w:cstheme="minorHAnsi"/>
          <w:color w:val="000000"/>
          <w:lang w:eastAsia="en-US"/>
        </w:rPr>
      </w:pPr>
    </w:p>
    <w:p w:rsidR="003D3F24" w:rsidRPr="00990F7E" w:rsidRDefault="008966AA" w:rsidP="006215C5">
      <w:pPr>
        <w:tabs>
          <w:tab w:val="left" w:pos="3720"/>
        </w:tabs>
        <w:rPr>
          <w:rFonts w:asciiTheme="minorHAnsi" w:eastAsia="Times New Roman" w:hAnsiTheme="minorHAnsi" w:cstheme="minorHAnsi"/>
          <w:b/>
          <w:color w:val="000000"/>
          <w:u w:val="single"/>
          <w:lang w:eastAsia="en-US"/>
        </w:rPr>
      </w:pPr>
      <w:r w:rsidRPr="00990F7E">
        <w:rPr>
          <w:rFonts w:asciiTheme="minorHAnsi" w:eastAsia="Times New Roman" w:hAnsiTheme="minorHAnsi" w:cstheme="minorHAnsi"/>
          <w:b/>
          <w:color w:val="000000"/>
          <w:u w:val="single"/>
          <w:lang w:eastAsia="en-US"/>
        </w:rPr>
        <w:t xml:space="preserve">Purpose and </w:t>
      </w:r>
      <w:r w:rsidR="003D3F24" w:rsidRPr="00990F7E">
        <w:rPr>
          <w:rFonts w:asciiTheme="minorHAnsi" w:eastAsia="Times New Roman" w:hAnsiTheme="minorHAnsi" w:cstheme="minorHAnsi"/>
          <w:b/>
          <w:color w:val="000000"/>
          <w:u w:val="single"/>
          <w:lang w:eastAsia="en-US"/>
        </w:rPr>
        <w:t>Instructions</w:t>
      </w:r>
    </w:p>
    <w:p w:rsidR="003D3F24" w:rsidRPr="00990F7E" w:rsidRDefault="00EB3B58" w:rsidP="00EB3B58">
      <w:pPr>
        <w:rPr>
          <w:rFonts w:asciiTheme="minorHAnsi" w:eastAsia="Times New Roman" w:hAnsiTheme="minorHAnsi" w:cstheme="minorHAnsi"/>
          <w:color w:val="000000"/>
          <w:lang w:eastAsia="en-US"/>
        </w:rPr>
      </w:pPr>
      <w:r w:rsidRPr="00990F7E">
        <w:rPr>
          <w:rFonts w:asciiTheme="minorHAnsi" w:eastAsia="Times New Roman" w:hAnsiTheme="minorHAnsi" w:cstheme="minorHAnsi"/>
          <w:color w:val="000000"/>
          <w:lang w:eastAsia="en-US"/>
        </w:rPr>
        <w:t xml:space="preserve">Use this form to submit </w:t>
      </w:r>
      <w:r w:rsidR="00A4515D">
        <w:rPr>
          <w:rFonts w:asciiTheme="minorHAnsi" w:eastAsia="Times New Roman" w:hAnsiTheme="minorHAnsi" w:cstheme="minorHAnsi"/>
          <w:color w:val="000000"/>
          <w:lang w:eastAsia="en-US"/>
        </w:rPr>
        <w:t xml:space="preserve">requests for subdivision purchased goods and services, or to obtain authorization for homeowner provided services </w:t>
      </w:r>
      <w:r w:rsidR="00164C3B">
        <w:rPr>
          <w:rFonts w:asciiTheme="minorHAnsi" w:eastAsia="Times New Roman" w:hAnsiTheme="minorHAnsi" w:cstheme="minorHAnsi"/>
          <w:color w:val="000000"/>
          <w:lang w:eastAsia="en-US"/>
        </w:rPr>
        <w:t xml:space="preserve">for </w:t>
      </w:r>
      <w:r w:rsidR="00A4515D">
        <w:rPr>
          <w:rFonts w:asciiTheme="minorHAnsi" w:eastAsia="Times New Roman" w:hAnsiTheme="minorHAnsi" w:cstheme="minorHAnsi"/>
          <w:color w:val="000000"/>
          <w:lang w:eastAsia="en-US"/>
        </w:rPr>
        <w:t xml:space="preserve">the </w:t>
      </w:r>
      <w:r w:rsidR="003D3F24" w:rsidRPr="00990F7E">
        <w:rPr>
          <w:rFonts w:asciiTheme="minorHAnsi" w:eastAsia="Times New Roman" w:hAnsiTheme="minorHAnsi" w:cstheme="minorHAnsi"/>
          <w:color w:val="000000"/>
          <w:lang w:eastAsia="en-US"/>
        </w:rPr>
        <w:t>subdivision</w:t>
      </w:r>
      <w:r w:rsidRPr="00990F7E">
        <w:rPr>
          <w:rFonts w:asciiTheme="minorHAnsi" w:eastAsia="Times New Roman" w:hAnsiTheme="minorHAnsi" w:cstheme="minorHAnsi"/>
          <w:color w:val="000000"/>
          <w:lang w:eastAsia="en-US"/>
        </w:rPr>
        <w:t xml:space="preserve">.  </w:t>
      </w:r>
    </w:p>
    <w:p w:rsidR="003D3F24" w:rsidRPr="00990F7E" w:rsidRDefault="003D3F24" w:rsidP="00EB3B58">
      <w:pPr>
        <w:rPr>
          <w:rFonts w:asciiTheme="minorHAnsi" w:eastAsia="Times New Roman" w:hAnsiTheme="minorHAnsi" w:cstheme="minorHAnsi"/>
          <w:color w:val="000000"/>
          <w:lang w:eastAsia="en-US"/>
        </w:rPr>
      </w:pPr>
    </w:p>
    <w:p w:rsidR="00164C3B" w:rsidRPr="00164C3B" w:rsidRDefault="003D3F24" w:rsidP="002730EE">
      <w:pPr>
        <w:rPr>
          <w:rFonts w:asciiTheme="minorHAnsi" w:eastAsia="Times New Roman" w:hAnsiTheme="minorHAnsi" w:cstheme="minorHAnsi"/>
          <w:color w:val="000000"/>
          <w:lang w:eastAsia="en-US"/>
        </w:rPr>
      </w:pPr>
      <w:r w:rsidRPr="00990F7E">
        <w:rPr>
          <w:rFonts w:asciiTheme="minorHAnsi" w:eastAsia="Times New Roman" w:hAnsiTheme="minorHAnsi" w:cstheme="minorHAnsi"/>
          <w:color w:val="000000"/>
          <w:lang w:eastAsia="en-US"/>
        </w:rPr>
        <w:t xml:space="preserve">Send </w:t>
      </w:r>
      <w:r w:rsidR="00EB3B58" w:rsidRPr="00990F7E">
        <w:rPr>
          <w:rFonts w:asciiTheme="minorHAnsi" w:eastAsia="Times New Roman" w:hAnsiTheme="minorHAnsi" w:cstheme="minorHAnsi"/>
          <w:color w:val="000000"/>
          <w:lang w:eastAsia="en-US"/>
        </w:rPr>
        <w:t xml:space="preserve">this form </w:t>
      </w:r>
      <w:r w:rsidR="00164C3B" w:rsidRPr="00164C3B">
        <w:rPr>
          <w:rFonts w:asciiTheme="minorHAnsi" w:eastAsia="Times New Roman" w:hAnsiTheme="minorHAnsi" w:cstheme="minorHAnsi"/>
          <w:color w:val="000000"/>
          <w:lang w:eastAsia="en-US"/>
        </w:rPr>
        <w:t xml:space="preserve">to </w:t>
      </w:r>
      <w:hyperlink r:id="rId8" w:history="1">
        <w:r w:rsidR="00164C3B" w:rsidRPr="00164C3B">
          <w:rPr>
            <w:rStyle w:val="Hyperlink"/>
            <w:rFonts w:asciiTheme="minorHAnsi" w:eastAsia="Times New Roman" w:hAnsiTheme="minorHAnsi" w:cstheme="minorHAnsi"/>
            <w:lang w:eastAsia="en-US"/>
          </w:rPr>
          <w:t>board@covingtonsquare.org</w:t>
        </w:r>
      </w:hyperlink>
      <w:r w:rsidR="00164C3B" w:rsidRPr="00164C3B">
        <w:rPr>
          <w:rFonts w:asciiTheme="minorHAnsi" w:eastAsia="Times New Roman" w:hAnsiTheme="minorHAnsi" w:cstheme="minorHAnsi"/>
          <w:color w:val="000000"/>
          <w:lang w:eastAsia="en-US"/>
        </w:rPr>
        <w:t xml:space="preserve"> </w:t>
      </w:r>
      <w:r w:rsidR="00164C3B" w:rsidRPr="00164C3B">
        <w:rPr>
          <w:rFonts w:asciiTheme="minorHAnsi" w:eastAsia="Times New Roman" w:hAnsiTheme="minorHAnsi" w:cstheme="minorHAnsi"/>
          <w:b/>
          <w:color w:val="000000"/>
          <w:lang w:eastAsia="en-US"/>
        </w:rPr>
        <w:t>before</w:t>
      </w:r>
      <w:r w:rsidR="00164C3B" w:rsidRPr="00164C3B">
        <w:rPr>
          <w:rFonts w:asciiTheme="minorHAnsi" w:eastAsia="Times New Roman" w:hAnsiTheme="minorHAnsi" w:cstheme="minorHAnsi"/>
          <w:color w:val="000000"/>
          <w:lang w:eastAsia="en-US"/>
        </w:rPr>
        <w:t xml:space="preserve"> engaging the cont</w:t>
      </w:r>
      <w:r w:rsidR="002730EE">
        <w:rPr>
          <w:rFonts w:asciiTheme="minorHAnsi" w:eastAsia="Times New Roman" w:hAnsiTheme="minorHAnsi" w:cstheme="minorHAnsi"/>
          <w:color w:val="000000"/>
          <w:lang w:eastAsia="en-US"/>
        </w:rPr>
        <w:t xml:space="preserve">ractor or incurring any expense.  Include a written quotation with this form </w:t>
      </w:r>
      <w:r w:rsidR="002730EE" w:rsidRPr="002730EE">
        <w:rPr>
          <w:rFonts w:asciiTheme="minorHAnsi" w:eastAsia="Times New Roman" w:hAnsiTheme="minorHAnsi" w:cstheme="minorHAnsi"/>
          <w:color w:val="000000"/>
          <w:lang w:eastAsia="en-US"/>
        </w:rPr>
        <w:t>f</w:t>
      </w:r>
      <w:r w:rsidR="00206345" w:rsidRPr="002730EE">
        <w:rPr>
          <w:rFonts w:asciiTheme="minorHAnsi" w:eastAsia="Times New Roman" w:hAnsiTheme="minorHAnsi" w:cstheme="minorHAnsi"/>
          <w:color w:val="000000"/>
          <w:lang w:eastAsia="en-US"/>
        </w:rPr>
        <w:t>or contracted services</w:t>
      </w:r>
      <w:r w:rsidR="002730EE">
        <w:rPr>
          <w:rFonts w:asciiTheme="minorHAnsi" w:eastAsia="Times New Roman" w:hAnsiTheme="minorHAnsi" w:cstheme="minorHAnsi"/>
          <w:color w:val="000000"/>
          <w:lang w:eastAsia="en-US"/>
        </w:rPr>
        <w:t>.</w:t>
      </w:r>
    </w:p>
    <w:p w:rsidR="003B59E0" w:rsidRPr="00990F7E" w:rsidRDefault="003B59E0">
      <w:pPr>
        <w:rPr>
          <w:rFonts w:asciiTheme="minorHAnsi" w:eastAsia="Times New Roman" w:hAnsiTheme="minorHAnsi" w:cstheme="minorHAnsi"/>
          <w:color w:val="000000"/>
          <w:lang w:eastAsia="en-US"/>
        </w:rPr>
      </w:pPr>
    </w:p>
    <w:p w:rsidR="003D3F24" w:rsidRDefault="003D3F24" w:rsidP="008966AA">
      <w:pPr>
        <w:rPr>
          <w:rFonts w:asciiTheme="minorHAnsi" w:eastAsia="Times New Roman" w:hAnsiTheme="minorHAnsi" w:cstheme="minorHAnsi"/>
          <w:b/>
          <w:color w:val="000000"/>
          <w:lang w:eastAsia="en-US"/>
        </w:rPr>
      </w:pPr>
      <w:r w:rsidRPr="00990F7E">
        <w:rPr>
          <w:rFonts w:asciiTheme="minorHAnsi" w:eastAsia="Times New Roman" w:hAnsiTheme="minorHAnsi" w:cstheme="minorHAnsi"/>
          <w:color w:val="000000"/>
          <w:lang w:eastAsia="en-US"/>
        </w:rPr>
        <w:t xml:space="preserve">The subdivision encourages homeowner involvement in the maintenance and upkeep of our common areas.  Homeowners may be eligible for compensation for services provided on behalf of the subdivision, if authorized by the board </w:t>
      </w:r>
      <w:r w:rsidRPr="00B266B6">
        <w:rPr>
          <w:rFonts w:asciiTheme="minorHAnsi" w:eastAsia="Times New Roman" w:hAnsiTheme="minorHAnsi" w:cstheme="minorHAnsi"/>
          <w:b/>
          <w:color w:val="000000"/>
          <w:lang w:eastAsia="en-US"/>
        </w:rPr>
        <w:t>in advance</w:t>
      </w:r>
      <w:r w:rsidRPr="00990F7E">
        <w:rPr>
          <w:rFonts w:asciiTheme="minorHAnsi" w:eastAsia="Times New Roman" w:hAnsiTheme="minorHAnsi" w:cstheme="minorHAnsi"/>
          <w:color w:val="000000"/>
          <w:lang w:eastAsia="en-US"/>
        </w:rPr>
        <w:t xml:space="preserve"> of performing the service or purchasing goods.  </w:t>
      </w:r>
      <w:r w:rsidR="008966AA" w:rsidRPr="00990F7E">
        <w:rPr>
          <w:rFonts w:asciiTheme="minorHAnsi" w:eastAsia="Times New Roman" w:hAnsiTheme="minorHAnsi" w:cstheme="minorHAnsi"/>
          <w:color w:val="000000"/>
          <w:lang w:eastAsia="en-US"/>
        </w:rPr>
        <w:t xml:space="preserve">The board will confirm the service need, applicability, and price.  </w:t>
      </w:r>
      <w:r w:rsidR="008966AA" w:rsidRPr="00B266B6">
        <w:rPr>
          <w:rFonts w:asciiTheme="minorHAnsi" w:eastAsia="Times New Roman" w:hAnsiTheme="minorHAnsi" w:cstheme="minorHAnsi"/>
          <w:b/>
          <w:color w:val="000000"/>
          <w:lang w:eastAsia="en-US"/>
        </w:rPr>
        <w:t>Requests without board pre-authorization will be denied.</w:t>
      </w:r>
    </w:p>
    <w:p w:rsidR="00B266B6" w:rsidRDefault="00B266B6" w:rsidP="008966AA">
      <w:pPr>
        <w:rPr>
          <w:rFonts w:asciiTheme="minorHAnsi" w:eastAsia="Times New Roman" w:hAnsiTheme="minorHAnsi" w:cstheme="minorHAnsi"/>
          <w:b/>
          <w:color w:val="000000"/>
          <w:lang w:eastAsia="en-US"/>
        </w:rPr>
      </w:pPr>
    </w:p>
    <w:p w:rsidR="009A75F5" w:rsidRDefault="009A75F5" w:rsidP="008966AA">
      <w:pPr>
        <w:rPr>
          <w:rFonts w:asciiTheme="minorHAnsi" w:eastAsia="Times New Roman" w:hAnsiTheme="minorHAnsi" w:cstheme="minorHAnsi"/>
          <w:b/>
          <w:color w:val="000000"/>
          <w:lang w:eastAsia="en-US"/>
        </w:rPr>
      </w:pPr>
    </w:p>
    <w:p w:rsidR="00B266B6" w:rsidRDefault="00826FE2" w:rsidP="008966AA">
      <w:pPr>
        <w:rPr>
          <w:rFonts w:asciiTheme="minorHAnsi" w:eastAsia="Times New Roman" w:hAnsiTheme="minorHAnsi" w:cstheme="minorHAnsi"/>
          <w:b/>
          <w:color w:val="000000"/>
          <w:lang w:eastAsia="en-US"/>
        </w:rPr>
      </w:pPr>
      <w:r>
        <w:rPr>
          <w:rFonts w:asciiTheme="minorHAnsi" w:eastAsia="Times New Roman" w:hAnsiTheme="minorHAnsi" w:cstheme="minorHAnsi"/>
          <w:b/>
          <w:color w:val="000000"/>
          <w:lang w:eastAsia="en-US"/>
        </w:rPr>
        <w:t>Requestor name</w:t>
      </w:r>
      <w:proofErr w:type="gramStart"/>
      <w:r>
        <w:rPr>
          <w:rFonts w:asciiTheme="minorHAnsi" w:eastAsia="Times New Roman" w:hAnsiTheme="minorHAnsi" w:cstheme="minorHAnsi"/>
          <w:b/>
          <w:color w:val="000000"/>
          <w:lang w:eastAsia="en-US"/>
        </w:rPr>
        <w:t>:_</w:t>
      </w:r>
      <w:proofErr w:type="gramEnd"/>
      <w:r>
        <w:rPr>
          <w:rFonts w:asciiTheme="minorHAnsi" w:eastAsia="Times New Roman" w:hAnsiTheme="minorHAnsi" w:cstheme="minorHAnsi"/>
          <w:b/>
          <w:color w:val="000000"/>
          <w:lang w:eastAsia="en-US"/>
        </w:rPr>
        <w:t xml:space="preserve">________________ </w:t>
      </w:r>
      <w:r>
        <w:rPr>
          <w:rFonts w:asciiTheme="minorHAnsi" w:eastAsia="Times New Roman" w:hAnsiTheme="minorHAnsi" w:cstheme="minorHAnsi"/>
          <w:b/>
          <w:color w:val="000000"/>
          <w:lang w:eastAsia="en-US"/>
        </w:rPr>
        <w:tab/>
      </w:r>
      <w:r w:rsidR="00B266B6">
        <w:rPr>
          <w:rFonts w:asciiTheme="minorHAnsi" w:eastAsia="Times New Roman" w:hAnsiTheme="minorHAnsi" w:cstheme="minorHAnsi"/>
          <w:b/>
          <w:color w:val="000000"/>
          <w:lang w:eastAsia="en-US"/>
        </w:rPr>
        <w:t>Date of request:  _________________</w:t>
      </w:r>
    </w:p>
    <w:p w:rsidR="00826FE2" w:rsidRDefault="00826FE2" w:rsidP="008966AA">
      <w:pPr>
        <w:rPr>
          <w:rFonts w:asciiTheme="minorHAnsi" w:eastAsia="Times New Roman" w:hAnsiTheme="minorHAnsi" w:cstheme="minorHAnsi"/>
          <w:b/>
          <w:color w:val="000000"/>
          <w:lang w:eastAsia="en-US"/>
        </w:rPr>
      </w:pPr>
    </w:p>
    <w:p w:rsidR="00826FE2" w:rsidRDefault="00826FE2" w:rsidP="008966AA">
      <w:pPr>
        <w:rPr>
          <w:rFonts w:asciiTheme="minorHAnsi" w:eastAsia="Times New Roman" w:hAnsiTheme="minorHAnsi" w:cstheme="minorHAnsi"/>
          <w:b/>
          <w:color w:val="000000"/>
          <w:lang w:eastAsia="en-US"/>
        </w:rPr>
      </w:pPr>
      <w:r>
        <w:rPr>
          <w:rFonts w:asciiTheme="minorHAnsi" w:eastAsia="Times New Roman" w:hAnsiTheme="minorHAnsi" w:cstheme="minorHAnsi"/>
          <w:b/>
          <w:color w:val="000000"/>
          <w:lang w:eastAsia="en-US"/>
        </w:rPr>
        <w:t xml:space="preserve">Requestor address: _________________ </w:t>
      </w:r>
      <w:r>
        <w:rPr>
          <w:rFonts w:asciiTheme="minorHAnsi" w:eastAsia="Times New Roman" w:hAnsiTheme="minorHAnsi" w:cstheme="minorHAnsi"/>
          <w:b/>
          <w:color w:val="000000"/>
          <w:lang w:eastAsia="en-US"/>
        </w:rPr>
        <w:tab/>
        <w:t>Requestor phone #: _________________</w:t>
      </w:r>
    </w:p>
    <w:p w:rsidR="003B59E0" w:rsidRPr="00990F7E" w:rsidRDefault="003B59E0" w:rsidP="008966AA">
      <w:pPr>
        <w:rPr>
          <w:rFonts w:asciiTheme="minorHAnsi" w:eastAsia="Times New Roman" w:hAnsiTheme="minorHAnsi" w:cstheme="minorHAnsi"/>
          <w:color w:val="000000"/>
          <w:lang w:eastAsia="en-US"/>
        </w:rPr>
      </w:pPr>
    </w:p>
    <w:tbl>
      <w:tblPr>
        <w:tblStyle w:val="TableContemporary"/>
        <w:tblW w:w="0" w:type="auto"/>
        <w:tblLook w:val="04A0" w:firstRow="1" w:lastRow="0" w:firstColumn="1" w:lastColumn="0" w:noHBand="0" w:noVBand="1"/>
      </w:tblPr>
      <w:tblGrid>
        <w:gridCol w:w="4788"/>
        <w:gridCol w:w="2700"/>
        <w:gridCol w:w="1368"/>
      </w:tblGrid>
      <w:tr w:rsidR="003B59E0" w:rsidRPr="00990F7E" w:rsidTr="00990F7E">
        <w:trPr>
          <w:cnfStyle w:val="100000000000" w:firstRow="1" w:lastRow="0" w:firstColumn="0" w:lastColumn="0" w:oddVBand="0" w:evenVBand="0" w:oddHBand="0" w:evenHBand="0" w:firstRowFirstColumn="0" w:firstRowLastColumn="0" w:lastRowFirstColumn="0" w:lastRowLastColumn="0"/>
        </w:trPr>
        <w:tc>
          <w:tcPr>
            <w:tcW w:w="4788" w:type="dxa"/>
            <w:tcBorders>
              <w:top w:val="nil"/>
              <w:bottom w:val="single" w:sz="18" w:space="0" w:color="FFFFFF"/>
            </w:tcBorders>
            <w:shd w:val="pct40" w:color="000000" w:fill="FFFFFF"/>
          </w:tcPr>
          <w:p w:rsidR="003B59E0" w:rsidRPr="00990F7E" w:rsidRDefault="003B59E0" w:rsidP="006F688F">
            <w:pPr>
              <w:jc w:val="center"/>
              <w:rPr>
                <w:rFonts w:asciiTheme="minorHAnsi" w:eastAsia="Times New Roman" w:hAnsiTheme="minorHAnsi" w:cstheme="minorHAnsi"/>
                <w:color w:val="000000"/>
                <w:lang w:eastAsia="en-US"/>
              </w:rPr>
            </w:pPr>
            <w:r w:rsidRPr="00990F7E">
              <w:rPr>
                <w:rFonts w:asciiTheme="minorHAnsi" w:eastAsia="Times New Roman" w:hAnsiTheme="minorHAnsi" w:cstheme="minorHAnsi"/>
                <w:color w:val="000000"/>
                <w:lang w:eastAsia="en-US"/>
              </w:rPr>
              <w:t>Description of Service or Product</w:t>
            </w:r>
          </w:p>
        </w:tc>
        <w:tc>
          <w:tcPr>
            <w:tcW w:w="2700" w:type="dxa"/>
            <w:tcBorders>
              <w:top w:val="nil"/>
              <w:bottom w:val="single" w:sz="18" w:space="0" w:color="FFFFFF"/>
            </w:tcBorders>
            <w:shd w:val="pct40" w:color="000000" w:fill="FFFFFF"/>
          </w:tcPr>
          <w:p w:rsidR="003B59E0" w:rsidRPr="00990F7E" w:rsidRDefault="003B59E0" w:rsidP="003B59E0">
            <w:pPr>
              <w:jc w:val="center"/>
              <w:rPr>
                <w:rFonts w:asciiTheme="minorHAnsi" w:eastAsia="Times New Roman" w:hAnsiTheme="minorHAnsi" w:cstheme="minorHAnsi"/>
                <w:color w:val="000000"/>
                <w:lang w:eastAsia="en-US"/>
              </w:rPr>
            </w:pPr>
            <w:r w:rsidRPr="00990F7E">
              <w:rPr>
                <w:rFonts w:asciiTheme="minorHAnsi" w:eastAsia="Times New Roman" w:hAnsiTheme="minorHAnsi" w:cstheme="minorHAnsi"/>
                <w:color w:val="000000"/>
                <w:lang w:eastAsia="en-US"/>
              </w:rPr>
              <w:t>Contractor or Name</w:t>
            </w:r>
          </w:p>
        </w:tc>
        <w:tc>
          <w:tcPr>
            <w:tcW w:w="1368" w:type="dxa"/>
            <w:tcBorders>
              <w:top w:val="nil"/>
              <w:bottom w:val="single" w:sz="18" w:space="0" w:color="FFFFFF"/>
            </w:tcBorders>
            <w:shd w:val="pct40" w:color="000000" w:fill="FFFFFF"/>
          </w:tcPr>
          <w:p w:rsidR="003B59E0" w:rsidRPr="00990F7E" w:rsidRDefault="003B59E0" w:rsidP="00164C3B">
            <w:pPr>
              <w:jc w:val="center"/>
              <w:rPr>
                <w:rFonts w:asciiTheme="minorHAnsi" w:eastAsia="Times New Roman" w:hAnsiTheme="minorHAnsi" w:cstheme="minorHAnsi"/>
                <w:color w:val="000000"/>
                <w:lang w:eastAsia="en-US"/>
              </w:rPr>
            </w:pPr>
            <w:r w:rsidRPr="00990F7E">
              <w:rPr>
                <w:rFonts w:asciiTheme="minorHAnsi" w:eastAsia="Times New Roman" w:hAnsiTheme="minorHAnsi" w:cstheme="minorHAnsi"/>
                <w:color w:val="000000"/>
                <w:lang w:eastAsia="en-US"/>
              </w:rPr>
              <w:t>Amount</w:t>
            </w:r>
            <w:r w:rsidR="006F688F" w:rsidRPr="00164C3B">
              <w:rPr>
                <w:rFonts w:asciiTheme="minorHAnsi" w:eastAsia="Times New Roman" w:hAnsiTheme="minorHAnsi" w:cstheme="minorHAnsi"/>
                <w:color w:val="000000"/>
                <w:vertAlign w:val="superscript"/>
                <w:lang w:eastAsia="en-US"/>
              </w:rPr>
              <w:t>1</w:t>
            </w:r>
          </w:p>
        </w:tc>
      </w:tr>
      <w:tr w:rsidR="003B59E0" w:rsidRPr="00990F7E" w:rsidTr="00990F7E">
        <w:trPr>
          <w:cnfStyle w:val="000000100000" w:firstRow="0" w:lastRow="0" w:firstColumn="0" w:lastColumn="0" w:oddVBand="0" w:evenVBand="0" w:oddHBand="1" w:evenHBand="0" w:firstRowFirstColumn="0" w:firstRowLastColumn="0" w:lastRowFirstColumn="0" w:lastRowLastColumn="0"/>
        </w:trPr>
        <w:tc>
          <w:tcPr>
            <w:tcW w:w="4788" w:type="dxa"/>
            <w:tcBorders>
              <w:top w:val="single" w:sz="18" w:space="0" w:color="FFFFFF"/>
            </w:tcBorders>
          </w:tcPr>
          <w:p w:rsidR="003B59E0" w:rsidRPr="00990F7E" w:rsidRDefault="003B59E0" w:rsidP="003B59E0">
            <w:pPr>
              <w:pStyle w:val="ListParagraph"/>
              <w:numPr>
                <w:ilvl w:val="0"/>
                <w:numId w:val="2"/>
              </w:numPr>
              <w:rPr>
                <w:rFonts w:asciiTheme="minorHAnsi" w:eastAsia="Times New Roman" w:hAnsiTheme="minorHAnsi" w:cstheme="minorHAnsi"/>
                <w:color w:val="000000"/>
                <w:lang w:eastAsia="en-US"/>
              </w:rPr>
            </w:pPr>
          </w:p>
        </w:tc>
        <w:tc>
          <w:tcPr>
            <w:tcW w:w="2700" w:type="dxa"/>
            <w:tcBorders>
              <w:top w:val="single" w:sz="18" w:space="0" w:color="FFFFFF"/>
            </w:tcBorders>
          </w:tcPr>
          <w:p w:rsidR="003B59E0" w:rsidRPr="00990F7E" w:rsidRDefault="003B59E0" w:rsidP="008966AA">
            <w:pPr>
              <w:rPr>
                <w:rFonts w:asciiTheme="minorHAnsi" w:eastAsia="Times New Roman" w:hAnsiTheme="minorHAnsi" w:cstheme="minorHAnsi"/>
                <w:color w:val="000000"/>
                <w:lang w:eastAsia="en-US"/>
              </w:rPr>
            </w:pPr>
          </w:p>
        </w:tc>
        <w:tc>
          <w:tcPr>
            <w:tcW w:w="1368" w:type="dxa"/>
            <w:tcBorders>
              <w:top w:val="single" w:sz="18" w:space="0" w:color="FFFFFF"/>
            </w:tcBorders>
          </w:tcPr>
          <w:p w:rsidR="00B266B6" w:rsidRPr="00990F7E" w:rsidRDefault="00B266B6" w:rsidP="008966AA">
            <w:pPr>
              <w:rPr>
                <w:rFonts w:asciiTheme="minorHAnsi" w:eastAsia="Times New Roman" w:hAnsiTheme="minorHAnsi" w:cstheme="minorHAnsi"/>
                <w:color w:val="000000"/>
                <w:lang w:eastAsia="en-US"/>
              </w:rPr>
            </w:pPr>
            <w:r>
              <w:rPr>
                <w:rFonts w:asciiTheme="minorHAnsi" w:eastAsia="Times New Roman" w:hAnsiTheme="minorHAnsi" w:cstheme="minorHAnsi"/>
                <w:color w:val="000000"/>
                <w:lang w:eastAsia="en-US"/>
              </w:rPr>
              <w:t>$</w:t>
            </w:r>
          </w:p>
        </w:tc>
      </w:tr>
      <w:tr w:rsidR="003B59E0" w:rsidRPr="00990F7E" w:rsidTr="003B59E0">
        <w:trPr>
          <w:cnfStyle w:val="000000010000" w:firstRow="0" w:lastRow="0" w:firstColumn="0" w:lastColumn="0" w:oddVBand="0" w:evenVBand="0" w:oddHBand="0" w:evenHBand="1" w:firstRowFirstColumn="0" w:firstRowLastColumn="0" w:lastRowFirstColumn="0" w:lastRowLastColumn="0"/>
        </w:trPr>
        <w:tc>
          <w:tcPr>
            <w:tcW w:w="4788" w:type="dxa"/>
          </w:tcPr>
          <w:p w:rsidR="003B59E0" w:rsidRPr="00990F7E" w:rsidRDefault="003B59E0" w:rsidP="003B59E0">
            <w:pPr>
              <w:pStyle w:val="ListParagraph"/>
              <w:numPr>
                <w:ilvl w:val="0"/>
                <w:numId w:val="2"/>
              </w:numPr>
              <w:rPr>
                <w:rFonts w:asciiTheme="minorHAnsi" w:eastAsia="Times New Roman" w:hAnsiTheme="minorHAnsi" w:cstheme="minorHAnsi"/>
                <w:color w:val="000000"/>
                <w:lang w:eastAsia="en-US"/>
              </w:rPr>
            </w:pPr>
          </w:p>
        </w:tc>
        <w:tc>
          <w:tcPr>
            <w:tcW w:w="2700" w:type="dxa"/>
          </w:tcPr>
          <w:p w:rsidR="003B59E0" w:rsidRPr="00990F7E" w:rsidRDefault="003B59E0" w:rsidP="008966AA">
            <w:pPr>
              <w:rPr>
                <w:rFonts w:asciiTheme="minorHAnsi" w:eastAsia="Times New Roman" w:hAnsiTheme="minorHAnsi" w:cstheme="minorHAnsi"/>
                <w:color w:val="000000"/>
                <w:lang w:eastAsia="en-US"/>
              </w:rPr>
            </w:pPr>
          </w:p>
        </w:tc>
        <w:tc>
          <w:tcPr>
            <w:tcW w:w="1368" w:type="dxa"/>
          </w:tcPr>
          <w:p w:rsidR="003B59E0" w:rsidRPr="00990F7E" w:rsidRDefault="00B266B6" w:rsidP="008966AA">
            <w:pPr>
              <w:rPr>
                <w:rFonts w:asciiTheme="minorHAnsi" w:eastAsia="Times New Roman" w:hAnsiTheme="minorHAnsi" w:cstheme="minorHAnsi"/>
                <w:color w:val="000000"/>
                <w:lang w:eastAsia="en-US"/>
              </w:rPr>
            </w:pPr>
            <w:r>
              <w:rPr>
                <w:rFonts w:asciiTheme="minorHAnsi" w:eastAsia="Times New Roman" w:hAnsiTheme="minorHAnsi" w:cstheme="minorHAnsi"/>
                <w:color w:val="000000"/>
                <w:lang w:eastAsia="en-US"/>
              </w:rPr>
              <w:t>$</w:t>
            </w:r>
          </w:p>
        </w:tc>
      </w:tr>
      <w:tr w:rsidR="003B59E0" w:rsidRPr="00990F7E" w:rsidTr="003B59E0">
        <w:trPr>
          <w:cnfStyle w:val="000000100000" w:firstRow="0" w:lastRow="0" w:firstColumn="0" w:lastColumn="0" w:oddVBand="0" w:evenVBand="0" w:oddHBand="1" w:evenHBand="0" w:firstRowFirstColumn="0" w:firstRowLastColumn="0" w:lastRowFirstColumn="0" w:lastRowLastColumn="0"/>
        </w:trPr>
        <w:tc>
          <w:tcPr>
            <w:tcW w:w="4788" w:type="dxa"/>
          </w:tcPr>
          <w:p w:rsidR="003B59E0" w:rsidRPr="00990F7E" w:rsidRDefault="003B59E0" w:rsidP="003B59E0">
            <w:pPr>
              <w:pStyle w:val="ListParagraph"/>
              <w:numPr>
                <w:ilvl w:val="0"/>
                <w:numId w:val="2"/>
              </w:numPr>
              <w:rPr>
                <w:rFonts w:asciiTheme="minorHAnsi" w:eastAsia="Times New Roman" w:hAnsiTheme="minorHAnsi" w:cstheme="minorHAnsi"/>
                <w:color w:val="000000"/>
                <w:lang w:eastAsia="en-US"/>
              </w:rPr>
            </w:pPr>
          </w:p>
        </w:tc>
        <w:tc>
          <w:tcPr>
            <w:tcW w:w="2700" w:type="dxa"/>
          </w:tcPr>
          <w:p w:rsidR="003B59E0" w:rsidRPr="00990F7E" w:rsidRDefault="003B59E0" w:rsidP="008966AA">
            <w:pPr>
              <w:rPr>
                <w:rFonts w:asciiTheme="minorHAnsi" w:eastAsia="Times New Roman" w:hAnsiTheme="minorHAnsi" w:cstheme="minorHAnsi"/>
                <w:color w:val="000000"/>
                <w:lang w:eastAsia="en-US"/>
              </w:rPr>
            </w:pPr>
          </w:p>
        </w:tc>
        <w:tc>
          <w:tcPr>
            <w:tcW w:w="1368" w:type="dxa"/>
          </w:tcPr>
          <w:p w:rsidR="003B59E0" w:rsidRPr="00990F7E" w:rsidRDefault="00B266B6" w:rsidP="008966AA">
            <w:pPr>
              <w:rPr>
                <w:rFonts w:asciiTheme="minorHAnsi" w:eastAsia="Times New Roman" w:hAnsiTheme="minorHAnsi" w:cstheme="minorHAnsi"/>
                <w:color w:val="000000"/>
                <w:lang w:eastAsia="en-US"/>
              </w:rPr>
            </w:pPr>
            <w:r>
              <w:rPr>
                <w:rFonts w:asciiTheme="minorHAnsi" w:eastAsia="Times New Roman" w:hAnsiTheme="minorHAnsi" w:cstheme="minorHAnsi"/>
                <w:color w:val="000000"/>
                <w:lang w:eastAsia="en-US"/>
              </w:rPr>
              <w:t>$</w:t>
            </w:r>
          </w:p>
        </w:tc>
      </w:tr>
      <w:tr w:rsidR="00990F7E" w:rsidRPr="00990F7E" w:rsidTr="003B59E0">
        <w:trPr>
          <w:cnfStyle w:val="000000010000" w:firstRow="0" w:lastRow="0" w:firstColumn="0" w:lastColumn="0" w:oddVBand="0" w:evenVBand="0" w:oddHBand="0" w:evenHBand="1" w:firstRowFirstColumn="0" w:firstRowLastColumn="0" w:lastRowFirstColumn="0" w:lastRowLastColumn="0"/>
        </w:trPr>
        <w:tc>
          <w:tcPr>
            <w:tcW w:w="4788" w:type="dxa"/>
          </w:tcPr>
          <w:p w:rsidR="00990F7E" w:rsidRPr="00B266B6" w:rsidRDefault="00990F7E" w:rsidP="00B266B6">
            <w:pPr>
              <w:pStyle w:val="ListParagraph"/>
              <w:numPr>
                <w:ilvl w:val="0"/>
                <w:numId w:val="2"/>
              </w:numPr>
              <w:rPr>
                <w:rFonts w:asciiTheme="minorHAnsi" w:eastAsia="Times New Roman" w:hAnsiTheme="minorHAnsi" w:cstheme="minorHAnsi"/>
                <w:color w:val="000000"/>
                <w:lang w:eastAsia="en-US"/>
              </w:rPr>
            </w:pPr>
          </w:p>
        </w:tc>
        <w:tc>
          <w:tcPr>
            <w:tcW w:w="2700" w:type="dxa"/>
          </w:tcPr>
          <w:p w:rsidR="00990F7E" w:rsidRPr="00826FE2" w:rsidRDefault="00990F7E" w:rsidP="00826FE2">
            <w:pPr>
              <w:rPr>
                <w:rFonts w:asciiTheme="minorHAnsi" w:eastAsia="Times New Roman" w:hAnsiTheme="minorHAnsi" w:cstheme="minorHAnsi"/>
                <w:color w:val="000000"/>
                <w:lang w:eastAsia="en-US"/>
              </w:rPr>
            </w:pPr>
          </w:p>
        </w:tc>
        <w:tc>
          <w:tcPr>
            <w:tcW w:w="1368" w:type="dxa"/>
          </w:tcPr>
          <w:p w:rsidR="00990F7E" w:rsidRPr="00990F7E" w:rsidRDefault="00B266B6" w:rsidP="00B266B6">
            <w:pPr>
              <w:rPr>
                <w:rFonts w:asciiTheme="minorHAnsi" w:eastAsia="Times New Roman" w:hAnsiTheme="minorHAnsi" w:cstheme="minorHAnsi"/>
                <w:color w:val="000000"/>
                <w:lang w:eastAsia="en-US"/>
              </w:rPr>
            </w:pPr>
            <w:r>
              <w:rPr>
                <w:rFonts w:asciiTheme="minorHAnsi" w:eastAsia="Times New Roman" w:hAnsiTheme="minorHAnsi" w:cstheme="minorHAnsi"/>
                <w:color w:val="000000"/>
                <w:lang w:eastAsia="en-US"/>
              </w:rPr>
              <w:t>$</w:t>
            </w:r>
          </w:p>
        </w:tc>
      </w:tr>
      <w:tr w:rsidR="009A75F5" w:rsidRPr="009A75F5" w:rsidTr="003B59E0">
        <w:trPr>
          <w:cnfStyle w:val="000000100000" w:firstRow="0" w:lastRow="0" w:firstColumn="0" w:lastColumn="0" w:oddVBand="0" w:evenVBand="0" w:oddHBand="1" w:evenHBand="0" w:firstRowFirstColumn="0" w:firstRowLastColumn="0" w:lastRowFirstColumn="0" w:lastRowLastColumn="0"/>
        </w:trPr>
        <w:tc>
          <w:tcPr>
            <w:tcW w:w="4788" w:type="dxa"/>
          </w:tcPr>
          <w:p w:rsidR="009A75F5" w:rsidRPr="00990F7E" w:rsidRDefault="009A75F5" w:rsidP="009A75F5">
            <w:pPr>
              <w:pStyle w:val="ListParagraph"/>
              <w:numPr>
                <w:ilvl w:val="0"/>
                <w:numId w:val="2"/>
              </w:numPr>
              <w:rPr>
                <w:rFonts w:asciiTheme="minorHAnsi" w:eastAsia="Times New Roman" w:hAnsiTheme="minorHAnsi" w:cstheme="minorHAnsi"/>
                <w:color w:val="000000"/>
                <w:lang w:eastAsia="en-US"/>
              </w:rPr>
            </w:pPr>
          </w:p>
        </w:tc>
        <w:tc>
          <w:tcPr>
            <w:tcW w:w="2700" w:type="dxa"/>
          </w:tcPr>
          <w:p w:rsidR="009A75F5" w:rsidRPr="009A75F5" w:rsidRDefault="009A75F5" w:rsidP="009A75F5">
            <w:pPr>
              <w:rPr>
                <w:rFonts w:asciiTheme="minorHAnsi" w:eastAsia="Times New Roman" w:hAnsiTheme="minorHAnsi" w:cstheme="minorHAnsi"/>
                <w:color w:val="000000"/>
                <w:lang w:eastAsia="en-US"/>
              </w:rPr>
            </w:pPr>
          </w:p>
        </w:tc>
        <w:tc>
          <w:tcPr>
            <w:tcW w:w="1368" w:type="dxa"/>
          </w:tcPr>
          <w:p w:rsidR="009A75F5" w:rsidRPr="009A75F5" w:rsidRDefault="009A75F5" w:rsidP="009A75F5">
            <w:pPr>
              <w:rPr>
                <w:rFonts w:asciiTheme="minorHAnsi" w:eastAsia="Times New Roman" w:hAnsiTheme="minorHAnsi" w:cstheme="minorHAnsi"/>
                <w:color w:val="000000"/>
                <w:lang w:eastAsia="en-US"/>
              </w:rPr>
            </w:pPr>
            <w:r>
              <w:rPr>
                <w:rFonts w:asciiTheme="minorHAnsi" w:eastAsia="Times New Roman" w:hAnsiTheme="minorHAnsi" w:cstheme="minorHAnsi"/>
                <w:color w:val="000000"/>
                <w:lang w:eastAsia="en-US"/>
              </w:rPr>
              <w:t>$</w:t>
            </w:r>
          </w:p>
        </w:tc>
      </w:tr>
      <w:tr w:rsidR="00B266B6" w:rsidRPr="00990F7E" w:rsidTr="003B59E0">
        <w:trPr>
          <w:cnfStyle w:val="000000010000" w:firstRow="0" w:lastRow="0" w:firstColumn="0" w:lastColumn="0" w:oddVBand="0" w:evenVBand="0" w:oddHBand="0" w:evenHBand="1" w:firstRowFirstColumn="0" w:firstRowLastColumn="0" w:lastRowFirstColumn="0" w:lastRowLastColumn="0"/>
        </w:trPr>
        <w:tc>
          <w:tcPr>
            <w:tcW w:w="4788" w:type="dxa"/>
          </w:tcPr>
          <w:p w:rsidR="00B266B6" w:rsidRPr="00990F7E" w:rsidRDefault="00B266B6" w:rsidP="00990F7E">
            <w:pPr>
              <w:rPr>
                <w:rFonts w:asciiTheme="minorHAnsi" w:eastAsia="Times New Roman" w:hAnsiTheme="minorHAnsi" w:cstheme="minorHAnsi"/>
                <w:color w:val="000000"/>
                <w:lang w:eastAsia="en-US"/>
              </w:rPr>
            </w:pPr>
          </w:p>
        </w:tc>
        <w:tc>
          <w:tcPr>
            <w:tcW w:w="2700" w:type="dxa"/>
          </w:tcPr>
          <w:p w:rsidR="00B266B6" w:rsidRPr="00990F7E" w:rsidRDefault="00B266B6" w:rsidP="00686FEF">
            <w:pPr>
              <w:jc w:val="center"/>
              <w:rPr>
                <w:rFonts w:asciiTheme="minorHAnsi" w:eastAsia="Times New Roman" w:hAnsiTheme="minorHAnsi" w:cstheme="minorHAnsi"/>
                <w:b/>
                <w:color w:val="000000"/>
                <w:lang w:eastAsia="en-US"/>
              </w:rPr>
            </w:pPr>
            <w:r w:rsidRPr="00990F7E">
              <w:rPr>
                <w:rFonts w:asciiTheme="minorHAnsi" w:eastAsia="Times New Roman" w:hAnsiTheme="minorHAnsi" w:cstheme="minorHAnsi"/>
                <w:b/>
                <w:color w:val="000000"/>
                <w:lang w:eastAsia="en-US"/>
              </w:rPr>
              <w:t>Total</w:t>
            </w:r>
          </w:p>
        </w:tc>
        <w:tc>
          <w:tcPr>
            <w:tcW w:w="1368" w:type="dxa"/>
          </w:tcPr>
          <w:p w:rsidR="00B266B6" w:rsidRPr="00990F7E" w:rsidRDefault="00B266B6" w:rsidP="00686FEF">
            <w:pPr>
              <w:rPr>
                <w:rFonts w:asciiTheme="minorHAnsi" w:eastAsia="Times New Roman" w:hAnsiTheme="minorHAnsi" w:cstheme="minorHAnsi"/>
                <w:color w:val="000000"/>
                <w:lang w:eastAsia="en-US"/>
              </w:rPr>
            </w:pPr>
            <w:r>
              <w:rPr>
                <w:rFonts w:asciiTheme="minorHAnsi" w:eastAsia="Times New Roman" w:hAnsiTheme="minorHAnsi" w:cstheme="minorHAnsi"/>
                <w:color w:val="000000"/>
                <w:lang w:eastAsia="en-US"/>
              </w:rPr>
              <w:t>$</w:t>
            </w:r>
          </w:p>
        </w:tc>
      </w:tr>
    </w:tbl>
    <w:p w:rsidR="003B59E0" w:rsidRDefault="003B59E0" w:rsidP="00990F7E">
      <w:pPr>
        <w:rPr>
          <w:rFonts w:asciiTheme="minorHAnsi" w:eastAsia="Times New Roman" w:hAnsiTheme="minorHAnsi" w:cstheme="minorHAnsi"/>
          <w:color w:val="000000"/>
          <w:lang w:eastAsia="en-US"/>
        </w:rPr>
      </w:pPr>
    </w:p>
    <w:p w:rsidR="00164C3B" w:rsidRDefault="00164C3B" w:rsidP="00990F7E">
      <w:pPr>
        <w:rPr>
          <w:rFonts w:asciiTheme="minorHAnsi" w:eastAsia="Times New Roman" w:hAnsiTheme="minorHAnsi" w:cstheme="minorHAnsi"/>
          <w:color w:val="000000"/>
          <w:lang w:eastAsia="en-US"/>
        </w:rPr>
      </w:pPr>
      <w:r w:rsidRPr="00164C3B">
        <w:rPr>
          <w:rFonts w:asciiTheme="minorHAnsi" w:eastAsia="Times New Roman" w:hAnsiTheme="minorHAnsi" w:cstheme="minorHAnsi"/>
          <w:color w:val="000000"/>
          <w:vertAlign w:val="superscript"/>
          <w:lang w:eastAsia="en-US"/>
        </w:rPr>
        <w:t>1</w:t>
      </w:r>
      <w:r>
        <w:rPr>
          <w:rFonts w:asciiTheme="minorHAnsi" w:eastAsia="Times New Roman" w:hAnsiTheme="minorHAnsi" w:cstheme="minorHAnsi"/>
          <w:color w:val="000000"/>
          <w:lang w:eastAsia="en-US"/>
        </w:rPr>
        <w:t>Please estimate labor hours to complete activities performed by homeowners</w:t>
      </w:r>
      <w:ins w:id="0" w:author="Roger" w:date="2012-05-26T09:34:00Z">
        <w:r w:rsidR="006F688F">
          <w:rPr>
            <w:rFonts w:asciiTheme="minorHAnsi" w:eastAsia="Times New Roman" w:hAnsiTheme="minorHAnsi" w:cstheme="minorHAnsi"/>
            <w:color w:val="000000"/>
            <w:lang w:eastAsia="en-US"/>
          </w:rPr>
          <w:t xml:space="preserve"> </w:t>
        </w:r>
        <w:r w:rsidR="006F688F">
          <w:rPr>
            <w:rFonts w:asciiTheme="minorHAnsi" w:eastAsia="Times New Roman" w:hAnsiTheme="minorHAnsi" w:cstheme="minorHAnsi"/>
            <w:color w:val="000000"/>
            <w:lang w:eastAsia="en-US"/>
          </w:rPr>
          <w:t>or submit a firm fixed price quote</w:t>
        </w:r>
      </w:ins>
      <w:r>
        <w:rPr>
          <w:rFonts w:asciiTheme="minorHAnsi" w:eastAsia="Times New Roman" w:hAnsiTheme="minorHAnsi" w:cstheme="minorHAnsi"/>
          <w:color w:val="000000"/>
          <w:lang w:eastAsia="en-US"/>
        </w:rPr>
        <w:t xml:space="preserve">.  </w:t>
      </w:r>
      <w:ins w:id="1" w:author="Roger" w:date="2012-05-26T09:34:00Z">
        <w:r w:rsidR="006F688F">
          <w:rPr>
            <w:rFonts w:asciiTheme="minorHAnsi" w:eastAsia="Times New Roman" w:hAnsiTheme="minorHAnsi" w:cstheme="minorHAnsi"/>
            <w:color w:val="000000"/>
            <w:lang w:eastAsia="en-US"/>
          </w:rPr>
          <w:t xml:space="preserve">Firm fixed price quote for service &gt; $750 without </w:t>
        </w:r>
      </w:ins>
      <w:ins w:id="2" w:author="Roger" w:date="2012-05-26T09:35:00Z">
        <w:r w:rsidR="006F688F">
          <w:rPr>
            <w:rFonts w:asciiTheme="minorHAnsi" w:eastAsia="Times New Roman" w:hAnsiTheme="minorHAnsi" w:cstheme="minorHAnsi"/>
            <w:color w:val="000000"/>
            <w:lang w:eastAsia="en-US"/>
          </w:rPr>
          <w:t xml:space="preserve">an accompanying competitive bid from at least </w:t>
        </w:r>
      </w:ins>
      <w:ins w:id="3" w:author="Roger" w:date="2012-05-26T09:34:00Z">
        <w:r w:rsidR="006F688F">
          <w:rPr>
            <w:rFonts w:asciiTheme="minorHAnsi" w:eastAsia="Times New Roman" w:hAnsiTheme="minorHAnsi" w:cstheme="minorHAnsi"/>
            <w:color w:val="000000"/>
            <w:lang w:eastAsia="en-US"/>
          </w:rPr>
          <w:t xml:space="preserve">2 </w:t>
        </w:r>
      </w:ins>
      <w:ins w:id="4" w:author="Roger" w:date="2012-05-26T09:35:00Z">
        <w:r w:rsidR="006F688F">
          <w:rPr>
            <w:rFonts w:asciiTheme="minorHAnsi" w:eastAsia="Times New Roman" w:hAnsiTheme="minorHAnsi" w:cstheme="minorHAnsi"/>
            <w:color w:val="000000"/>
            <w:lang w:eastAsia="en-US"/>
          </w:rPr>
          <w:t>contractors will be rejected.</w:t>
        </w:r>
      </w:ins>
      <w:bookmarkStart w:id="5" w:name="_GoBack"/>
      <w:bookmarkEnd w:id="5"/>
    </w:p>
    <w:p w:rsidR="002730EE" w:rsidRDefault="002730EE" w:rsidP="002730EE">
      <w:pPr>
        <w:rPr>
          <w:rFonts w:asciiTheme="minorHAnsi" w:eastAsia="Times New Roman" w:hAnsiTheme="minorHAnsi" w:cstheme="minorHAnsi"/>
          <w:color w:val="000000"/>
          <w:u w:val="single"/>
          <w:lang w:eastAsia="en-US"/>
        </w:rPr>
      </w:pPr>
    </w:p>
    <w:p w:rsidR="002730EE" w:rsidRPr="00732E9B" w:rsidRDefault="00441E98" w:rsidP="002730EE">
      <w:pPr>
        <w:rPr>
          <w:rFonts w:asciiTheme="minorHAnsi" w:eastAsia="Times New Roman" w:hAnsiTheme="minorHAnsi" w:cstheme="minorHAnsi"/>
          <w:i/>
          <w:color w:val="000000"/>
          <w:lang w:eastAsia="en-US"/>
        </w:rPr>
      </w:pPr>
      <w:r w:rsidRPr="00732E9B">
        <w:rPr>
          <w:rFonts w:asciiTheme="minorHAnsi" w:eastAsia="Times New Roman" w:hAnsiTheme="minorHAnsi" w:cstheme="minorHAnsi"/>
          <w:i/>
          <w:color w:val="000000"/>
          <w:lang w:eastAsia="en-US"/>
        </w:rPr>
        <w:t xml:space="preserve">Only subdivision board members are authorized and insured to approve and sign contracts on behalf of the subdivision.  </w:t>
      </w:r>
      <w:r w:rsidR="002730EE" w:rsidRPr="00732E9B">
        <w:rPr>
          <w:rFonts w:asciiTheme="minorHAnsi" w:eastAsia="Times New Roman" w:hAnsiTheme="minorHAnsi" w:cstheme="minorHAnsi"/>
          <w:i/>
          <w:color w:val="000000"/>
          <w:lang w:eastAsia="en-US"/>
        </w:rPr>
        <w:t xml:space="preserve">Before approving an agreement for contracted services, </w:t>
      </w:r>
      <w:r w:rsidR="00224F11" w:rsidRPr="00732E9B">
        <w:rPr>
          <w:rFonts w:asciiTheme="minorHAnsi" w:eastAsia="Times New Roman" w:hAnsiTheme="minorHAnsi" w:cstheme="minorHAnsi"/>
          <w:i/>
          <w:color w:val="000000"/>
          <w:lang w:eastAsia="en-US"/>
        </w:rPr>
        <w:t>t</w:t>
      </w:r>
      <w:r w:rsidR="002730EE" w:rsidRPr="00732E9B">
        <w:rPr>
          <w:rFonts w:asciiTheme="minorHAnsi" w:eastAsia="Times New Roman" w:hAnsiTheme="minorHAnsi" w:cstheme="minorHAnsi"/>
          <w:i/>
          <w:color w:val="000000"/>
          <w:lang w:eastAsia="en-US"/>
        </w:rPr>
        <w:t xml:space="preserve">he board will request </w:t>
      </w:r>
      <w:r w:rsidR="00224F11" w:rsidRPr="00732E9B">
        <w:rPr>
          <w:rFonts w:asciiTheme="minorHAnsi" w:eastAsia="Times New Roman" w:hAnsiTheme="minorHAnsi" w:cstheme="minorHAnsi"/>
          <w:i/>
          <w:color w:val="000000"/>
          <w:lang w:eastAsia="en-US"/>
        </w:rPr>
        <w:t>a</w:t>
      </w:r>
      <w:r w:rsidR="00224F11" w:rsidRPr="00732E9B">
        <w:rPr>
          <w:rFonts w:asciiTheme="minorHAnsi" w:eastAsia="Times New Roman" w:hAnsiTheme="minorHAnsi" w:cstheme="minorHAnsi"/>
          <w:i/>
          <w:color w:val="000000"/>
          <w:u w:val="single"/>
          <w:lang w:eastAsia="en-US"/>
        </w:rPr>
        <w:t xml:space="preserve"> </w:t>
      </w:r>
      <w:r w:rsidR="002730EE" w:rsidRPr="00732E9B">
        <w:rPr>
          <w:rFonts w:asciiTheme="minorHAnsi" w:eastAsia="Times New Roman" w:hAnsiTheme="minorHAnsi" w:cstheme="minorHAnsi"/>
          <w:i/>
          <w:color w:val="000000"/>
          <w:lang w:eastAsia="en-US"/>
        </w:rPr>
        <w:t>certificate of liability insurance</w:t>
      </w:r>
      <w:r w:rsidR="0027217A" w:rsidRPr="00732E9B">
        <w:rPr>
          <w:rFonts w:asciiTheme="minorHAnsi" w:eastAsia="Times New Roman" w:hAnsiTheme="minorHAnsi" w:cstheme="minorHAnsi"/>
          <w:i/>
          <w:color w:val="000000"/>
          <w:lang w:eastAsia="en-US"/>
        </w:rPr>
        <w:t xml:space="preserve"> and </w:t>
      </w:r>
      <w:r w:rsidRPr="00732E9B">
        <w:rPr>
          <w:rFonts w:asciiTheme="minorHAnsi" w:eastAsia="Times New Roman" w:hAnsiTheme="minorHAnsi" w:cstheme="minorHAnsi"/>
          <w:i/>
          <w:color w:val="000000"/>
          <w:lang w:eastAsia="en-US"/>
        </w:rPr>
        <w:t xml:space="preserve">a </w:t>
      </w:r>
      <w:r w:rsidR="0027217A" w:rsidRPr="00732E9B">
        <w:rPr>
          <w:rFonts w:asciiTheme="minorHAnsi" w:eastAsia="Times New Roman" w:hAnsiTheme="minorHAnsi" w:cstheme="minorHAnsi"/>
          <w:i/>
          <w:color w:val="000000"/>
          <w:lang w:eastAsia="en-US"/>
        </w:rPr>
        <w:t>W-9 form</w:t>
      </w:r>
      <w:r w:rsidR="002730EE" w:rsidRPr="00732E9B">
        <w:rPr>
          <w:rFonts w:asciiTheme="minorHAnsi" w:eastAsia="Times New Roman" w:hAnsiTheme="minorHAnsi" w:cstheme="minorHAnsi"/>
          <w:i/>
          <w:color w:val="000000"/>
          <w:lang w:eastAsia="en-US"/>
        </w:rPr>
        <w:t xml:space="preserve"> from the recommended contractor</w:t>
      </w:r>
      <w:r w:rsidR="0027217A" w:rsidRPr="00732E9B">
        <w:rPr>
          <w:rFonts w:asciiTheme="minorHAnsi" w:eastAsia="Times New Roman" w:hAnsiTheme="minorHAnsi" w:cstheme="minorHAnsi"/>
          <w:i/>
          <w:color w:val="000000"/>
          <w:lang w:eastAsia="en-US"/>
        </w:rPr>
        <w:t xml:space="preserve">.  The insurance certificate must </w:t>
      </w:r>
      <w:r w:rsidR="002730EE" w:rsidRPr="00732E9B">
        <w:rPr>
          <w:rFonts w:asciiTheme="minorHAnsi" w:eastAsia="Times New Roman" w:hAnsiTheme="minorHAnsi" w:cstheme="minorHAnsi"/>
          <w:i/>
          <w:color w:val="000000"/>
          <w:lang w:eastAsia="en-US"/>
        </w:rPr>
        <w:t>list Covington Square Subdivision Association as the certificate holder</w:t>
      </w:r>
      <w:r w:rsidR="00224F11" w:rsidRPr="00732E9B">
        <w:rPr>
          <w:rFonts w:asciiTheme="minorHAnsi" w:eastAsia="Times New Roman" w:hAnsiTheme="minorHAnsi" w:cstheme="minorHAnsi"/>
          <w:i/>
          <w:color w:val="000000"/>
          <w:lang w:eastAsia="en-US"/>
        </w:rPr>
        <w:t>.</w:t>
      </w:r>
    </w:p>
    <w:p w:rsidR="00224F11" w:rsidRPr="00732E9B" w:rsidRDefault="00224F11" w:rsidP="002730EE">
      <w:pPr>
        <w:rPr>
          <w:rFonts w:asciiTheme="minorHAnsi" w:eastAsia="Times New Roman" w:hAnsiTheme="minorHAnsi" w:cstheme="minorHAnsi"/>
          <w:i/>
          <w:color w:val="000000"/>
          <w:lang w:eastAsia="en-US"/>
        </w:rPr>
      </w:pPr>
    </w:p>
    <w:p w:rsidR="002730EE" w:rsidRPr="00732E9B" w:rsidRDefault="00224F11" w:rsidP="002730EE">
      <w:pPr>
        <w:rPr>
          <w:rFonts w:asciiTheme="minorHAnsi" w:eastAsia="Times New Roman" w:hAnsiTheme="minorHAnsi" w:cstheme="minorHAnsi"/>
          <w:i/>
          <w:color w:val="000000"/>
          <w:lang w:eastAsia="en-US"/>
        </w:rPr>
      </w:pPr>
      <w:r w:rsidRPr="00732E9B">
        <w:rPr>
          <w:rFonts w:asciiTheme="minorHAnsi" w:eastAsia="Times New Roman" w:hAnsiTheme="minorHAnsi" w:cstheme="minorHAnsi"/>
          <w:i/>
          <w:color w:val="000000"/>
          <w:lang w:eastAsia="en-US"/>
        </w:rPr>
        <w:t xml:space="preserve">A W-9 form is required </w:t>
      </w:r>
      <w:r w:rsidR="002730EE" w:rsidRPr="00732E9B">
        <w:rPr>
          <w:rFonts w:asciiTheme="minorHAnsi" w:eastAsia="Times New Roman" w:hAnsiTheme="minorHAnsi" w:cstheme="minorHAnsi"/>
          <w:i/>
          <w:color w:val="000000"/>
          <w:lang w:eastAsia="en-US"/>
        </w:rPr>
        <w:t>fr</w:t>
      </w:r>
      <w:r w:rsidRPr="00732E9B">
        <w:rPr>
          <w:rFonts w:asciiTheme="minorHAnsi" w:eastAsia="Times New Roman" w:hAnsiTheme="minorHAnsi" w:cstheme="minorHAnsi"/>
          <w:i/>
          <w:color w:val="000000"/>
          <w:lang w:eastAsia="en-US"/>
        </w:rPr>
        <w:t>om</w:t>
      </w:r>
      <w:r w:rsidR="002730EE" w:rsidRPr="00732E9B">
        <w:rPr>
          <w:rFonts w:asciiTheme="minorHAnsi" w:eastAsia="Times New Roman" w:hAnsiTheme="minorHAnsi" w:cstheme="minorHAnsi"/>
          <w:i/>
          <w:color w:val="000000"/>
          <w:lang w:eastAsia="en-US"/>
        </w:rPr>
        <w:t xml:space="preserve"> </w:t>
      </w:r>
      <w:r w:rsidRPr="00732E9B">
        <w:rPr>
          <w:rFonts w:asciiTheme="minorHAnsi" w:eastAsia="Times New Roman" w:hAnsiTheme="minorHAnsi" w:cstheme="minorHAnsi"/>
          <w:i/>
          <w:color w:val="000000"/>
          <w:lang w:eastAsia="en-US"/>
        </w:rPr>
        <w:t xml:space="preserve">each person exceeding $600 labor in a calendar year.  </w:t>
      </w:r>
      <w:r w:rsidR="0027217A" w:rsidRPr="00732E9B">
        <w:rPr>
          <w:rFonts w:asciiTheme="minorHAnsi" w:eastAsia="Times New Roman" w:hAnsiTheme="minorHAnsi" w:cstheme="minorHAnsi"/>
          <w:i/>
          <w:color w:val="000000"/>
          <w:lang w:eastAsia="en-US"/>
        </w:rPr>
        <w:t>The treasurer will withhold any payment that will exceed the $600 threshold until a W-9 is received.</w:t>
      </w:r>
    </w:p>
    <w:p w:rsidR="00206345" w:rsidRDefault="00206345" w:rsidP="00990F7E">
      <w:pPr>
        <w:rPr>
          <w:rFonts w:asciiTheme="minorHAnsi" w:eastAsia="Times New Roman" w:hAnsiTheme="minorHAnsi" w:cstheme="minorHAnsi"/>
          <w:color w:val="000000"/>
          <w:lang w:eastAsia="en-US"/>
        </w:rPr>
      </w:pPr>
    </w:p>
    <w:p w:rsidR="00206345" w:rsidRDefault="00206345" w:rsidP="00990F7E">
      <w:pPr>
        <w:rPr>
          <w:rFonts w:asciiTheme="minorHAnsi" w:eastAsia="Times New Roman" w:hAnsiTheme="minorHAnsi" w:cstheme="minorHAnsi"/>
          <w:color w:val="000000"/>
          <w:lang w:eastAsia="en-US"/>
        </w:rPr>
      </w:pPr>
      <w:r>
        <w:rPr>
          <w:rFonts w:asciiTheme="minorHAnsi" w:eastAsia="Times New Roman" w:hAnsiTheme="minorHAnsi" w:cstheme="minorHAnsi"/>
          <w:b/>
          <w:color w:val="000000"/>
          <w:lang w:eastAsia="en-US"/>
        </w:rPr>
        <w:t xml:space="preserve">Board approval: _________________ </w:t>
      </w:r>
      <w:r>
        <w:rPr>
          <w:rFonts w:asciiTheme="minorHAnsi" w:eastAsia="Times New Roman" w:hAnsiTheme="minorHAnsi" w:cstheme="minorHAnsi"/>
          <w:b/>
          <w:color w:val="000000"/>
          <w:lang w:eastAsia="en-US"/>
        </w:rPr>
        <w:tab/>
        <w:t>Date: ______________</w:t>
      </w:r>
    </w:p>
    <w:sectPr w:rsidR="00206345" w:rsidSect="009A75F5">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552" w:rsidRDefault="007D0552" w:rsidP="00A4515D">
      <w:r>
        <w:separator/>
      </w:r>
    </w:p>
  </w:endnote>
  <w:endnote w:type="continuationSeparator" w:id="0">
    <w:p w:rsidR="007D0552" w:rsidRDefault="007D0552" w:rsidP="00A45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15D" w:rsidRDefault="00A4515D">
    <w:pPr>
      <w:pStyle w:val="Footer"/>
    </w:pPr>
    <w:r>
      <w:t xml:space="preserve">Original release: 24May2012 </w:t>
    </w:r>
    <w:r>
      <w:tab/>
      <w:t>Revision: 0</w:t>
    </w:r>
  </w:p>
  <w:p w:rsidR="00A4515D" w:rsidRDefault="00A451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552" w:rsidRDefault="007D0552" w:rsidP="00A4515D">
      <w:r>
        <w:separator/>
      </w:r>
    </w:p>
  </w:footnote>
  <w:footnote w:type="continuationSeparator" w:id="0">
    <w:p w:rsidR="007D0552" w:rsidRDefault="007D0552" w:rsidP="00A45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20DCB"/>
    <w:multiLevelType w:val="hybridMultilevel"/>
    <w:tmpl w:val="D28A9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57431E"/>
    <w:multiLevelType w:val="hybridMultilevel"/>
    <w:tmpl w:val="883266A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58A4E10"/>
    <w:multiLevelType w:val="hybridMultilevel"/>
    <w:tmpl w:val="EAFE9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formatting="1" w:enforcement="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58"/>
    <w:rsid w:val="00000EE4"/>
    <w:rsid w:val="00001494"/>
    <w:rsid w:val="000018E4"/>
    <w:rsid w:val="00002D35"/>
    <w:rsid w:val="000030F0"/>
    <w:rsid w:val="000030F7"/>
    <w:rsid w:val="0000339B"/>
    <w:rsid w:val="00004239"/>
    <w:rsid w:val="00004530"/>
    <w:rsid w:val="00004D7B"/>
    <w:rsid w:val="00005182"/>
    <w:rsid w:val="000056C9"/>
    <w:rsid w:val="0000678B"/>
    <w:rsid w:val="00006DC8"/>
    <w:rsid w:val="00007768"/>
    <w:rsid w:val="000078BE"/>
    <w:rsid w:val="0000794A"/>
    <w:rsid w:val="00010065"/>
    <w:rsid w:val="0001045B"/>
    <w:rsid w:val="0001114F"/>
    <w:rsid w:val="00011FC1"/>
    <w:rsid w:val="000127A5"/>
    <w:rsid w:val="000128D9"/>
    <w:rsid w:val="00013752"/>
    <w:rsid w:val="000147F4"/>
    <w:rsid w:val="00015011"/>
    <w:rsid w:val="00016D39"/>
    <w:rsid w:val="00017D0E"/>
    <w:rsid w:val="00017FB8"/>
    <w:rsid w:val="00020590"/>
    <w:rsid w:val="00020D27"/>
    <w:rsid w:val="00020D3D"/>
    <w:rsid w:val="000226C5"/>
    <w:rsid w:val="00022A74"/>
    <w:rsid w:val="0002305E"/>
    <w:rsid w:val="0002370C"/>
    <w:rsid w:val="000246E8"/>
    <w:rsid w:val="00024B5C"/>
    <w:rsid w:val="000255CE"/>
    <w:rsid w:val="00025C8A"/>
    <w:rsid w:val="00025ED3"/>
    <w:rsid w:val="00026867"/>
    <w:rsid w:val="00026937"/>
    <w:rsid w:val="000270C2"/>
    <w:rsid w:val="0003033B"/>
    <w:rsid w:val="0003079A"/>
    <w:rsid w:val="000307CE"/>
    <w:rsid w:val="00030802"/>
    <w:rsid w:val="00030B56"/>
    <w:rsid w:val="000311AA"/>
    <w:rsid w:val="000313F3"/>
    <w:rsid w:val="00031ACB"/>
    <w:rsid w:val="00031DAB"/>
    <w:rsid w:val="00031E60"/>
    <w:rsid w:val="00032A2E"/>
    <w:rsid w:val="0003441A"/>
    <w:rsid w:val="0003525F"/>
    <w:rsid w:val="000353C6"/>
    <w:rsid w:val="0003571C"/>
    <w:rsid w:val="00036927"/>
    <w:rsid w:val="00036F22"/>
    <w:rsid w:val="000374D7"/>
    <w:rsid w:val="00037826"/>
    <w:rsid w:val="00037AF1"/>
    <w:rsid w:val="000401A5"/>
    <w:rsid w:val="000402E6"/>
    <w:rsid w:val="0004170A"/>
    <w:rsid w:val="0004193E"/>
    <w:rsid w:val="0004199C"/>
    <w:rsid w:val="000425CB"/>
    <w:rsid w:val="00042B37"/>
    <w:rsid w:val="000431A8"/>
    <w:rsid w:val="00043558"/>
    <w:rsid w:val="0004356E"/>
    <w:rsid w:val="00043BCD"/>
    <w:rsid w:val="00043CCF"/>
    <w:rsid w:val="00044362"/>
    <w:rsid w:val="000443B4"/>
    <w:rsid w:val="00044DE4"/>
    <w:rsid w:val="00045066"/>
    <w:rsid w:val="000453B4"/>
    <w:rsid w:val="000465FE"/>
    <w:rsid w:val="00046A4A"/>
    <w:rsid w:val="00046F9E"/>
    <w:rsid w:val="0004710A"/>
    <w:rsid w:val="0005060B"/>
    <w:rsid w:val="00050917"/>
    <w:rsid w:val="000516EC"/>
    <w:rsid w:val="000525E5"/>
    <w:rsid w:val="0005399C"/>
    <w:rsid w:val="00053F26"/>
    <w:rsid w:val="00054247"/>
    <w:rsid w:val="00054A27"/>
    <w:rsid w:val="00054BCF"/>
    <w:rsid w:val="00054CAB"/>
    <w:rsid w:val="00055ECE"/>
    <w:rsid w:val="000563FE"/>
    <w:rsid w:val="00057190"/>
    <w:rsid w:val="0006018C"/>
    <w:rsid w:val="000606AA"/>
    <w:rsid w:val="00061DAB"/>
    <w:rsid w:val="00062174"/>
    <w:rsid w:val="000623F8"/>
    <w:rsid w:val="00062ADA"/>
    <w:rsid w:val="000637F2"/>
    <w:rsid w:val="00063840"/>
    <w:rsid w:val="00063D83"/>
    <w:rsid w:val="00064BE5"/>
    <w:rsid w:val="00064FED"/>
    <w:rsid w:val="00065567"/>
    <w:rsid w:val="000657D5"/>
    <w:rsid w:val="00065F28"/>
    <w:rsid w:val="00066926"/>
    <w:rsid w:val="00066D5D"/>
    <w:rsid w:val="00067294"/>
    <w:rsid w:val="00067578"/>
    <w:rsid w:val="0006795E"/>
    <w:rsid w:val="000703E7"/>
    <w:rsid w:val="0007077B"/>
    <w:rsid w:val="00070D72"/>
    <w:rsid w:val="0007126F"/>
    <w:rsid w:val="00071C2D"/>
    <w:rsid w:val="00071CE4"/>
    <w:rsid w:val="00071ECE"/>
    <w:rsid w:val="0007224E"/>
    <w:rsid w:val="0007232A"/>
    <w:rsid w:val="00072DFD"/>
    <w:rsid w:val="00073165"/>
    <w:rsid w:val="00073A80"/>
    <w:rsid w:val="00073C8C"/>
    <w:rsid w:val="00074CAF"/>
    <w:rsid w:val="00076386"/>
    <w:rsid w:val="000769AA"/>
    <w:rsid w:val="00076D5F"/>
    <w:rsid w:val="00077065"/>
    <w:rsid w:val="00077F5E"/>
    <w:rsid w:val="000804D1"/>
    <w:rsid w:val="00080FAD"/>
    <w:rsid w:val="0008354A"/>
    <w:rsid w:val="00083BD9"/>
    <w:rsid w:val="0008507A"/>
    <w:rsid w:val="00085EC1"/>
    <w:rsid w:val="0008650D"/>
    <w:rsid w:val="000865CD"/>
    <w:rsid w:val="000873DC"/>
    <w:rsid w:val="000902C2"/>
    <w:rsid w:val="00090435"/>
    <w:rsid w:val="00090DE0"/>
    <w:rsid w:val="00090F78"/>
    <w:rsid w:val="00091230"/>
    <w:rsid w:val="0009190E"/>
    <w:rsid w:val="0009270B"/>
    <w:rsid w:val="000929D3"/>
    <w:rsid w:val="00092DC6"/>
    <w:rsid w:val="0009313A"/>
    <w:rsid w:val="00094FFB"/>
    <w:rsid w:val="0009557E"/>
    <w:rsid w:val="00096200"/>
    <w:rsid w:val="00096CE8"/>
    <w:rsid w:val="00096F6D"/>
    <w:rsid w:val="000A0180"/>
    <w:rsid w:val="000A0502"/>
    <w:rsid w:val="000A0929"/>
    <w:rsid w:val="000A0CF6"/>
    <w:rsid w:val="000A1407"/>
    <w:rsid w:val="000A141F"/>
    <w:rsid w:val="000A1CCC"/>
    <w:rsid w:val="000A241A"/>
    <w:rsid w:val="000A26C3"/>
    <w:rsid w:val="000A3218"/>
    <w:rsid w:val="000A321E"/>
    <w:rsid w:val="000A336E"/>
    <w:rsid w:val="000A37D6"/>
    <w:rsid w:val="000A3CB7"/>
    <w:rsid w:val="000A3FF6"/>
    <w:rsid w:val="000A4728"/>
    <w:rsid w:val="000A4B6A"/>
    <w:rsid w:val="000A4D90"/>
    <w:rsid w:val="000A4FCB"/>
    <w:rsid w:val="000A51B5"/>
    <w:rsid w:val="000A557A"/>
    <w:rsid w:val="000A5ACC"/>
    <w:rsid w:val="000A6325"/>
    <w:rsid w:val="000A6E41"/>
    <w:rsid w:val="000A7A7C"/>
    <w:rsid w:val="000A7D8F"/>
    <w:rsid w:val="000B052B"/>
    <w:rsid w:val="000B0705"/>
    <w:rsid w:val="000B0BBF"/>
    <w:rsid w:val="000B195E"/>
    <w:rsid w:val="000B1D7A"/>
    <w:rsid w:val="000B21C0"/>
    <w:rsid w:val="000B23AC"/>
    <w:rsid w:val="000B2424"/>
    <w:rsid w:val="000B2A72"/>
    <w:rsid w:val="000B346E"/>
    <w:rsid w:val="000B3D7E"/>
    <w:rsid w:val="000B3F34"/>
    <w:rsid w:val="000B4E17"/>
    <w:rsid w:val="000B58E3"/>
    <w:rsid w:val="000B5AE8"/>
    <w:rsid w:val="000B615B"/>
    <w:rsid w:val="000B6FBC"/>
    <w:rsid w:val="000B7337"/>
    <w:rsid w:val="000B7544"/>
    <w:rsid w:val="000C07F8"/>
    <w:rsid w:val="000C0B4D"/>
    <w:rsid w:val="000C152F"/>
    <w:rsid w:val="000C1EA1"/>
    <w:rsid w:val="000C2B35"/>
    <w:rsid w:val="000C3287"/>
    <w:rsid w:val="000C395B"/>
    <w:rsid w:val="000C417F"/>
    <w:rsid w:val="000C47B0"/>
    <w:rsid w:val="000C4C0F"/>
    <w:rsid w:val="000C4EDB"/>
    <w:rsid w:val="000C59BE"/>
    <w:rsid w:val="000C6E48"/>
    <w:rsid w:val="000C738D"/>
    <w:rsid w:val="000C7512"/>
    <w:rsid w:val="000C770C"/>
    <w:rsid w:val="000C7E3D"/>
    <w:rsid w:val="000D0153"/>
    <w:rsid w:val="000D033B"/>
    <w:rsid w:val="000D0684"/>
    <w:rsid w:val="000D0A1E"/>
    <w:rsid w:val="000D14DE"/>
    <w:rsid w:val="000D185F"/>
    <w:rsid w:val="000D2017"/>
    <w:rsid w:val="000D2275"/>
    <w:rsid w:val="000D2668"/>
    <w:rsid w:val="000D278F"/>
    <w:rsid w:val="000D2E7D"/>
    <w:rsid w:val="000D3634"/>
    <w:rsid w:val="000D39A5"/>
    <w:rsid w:val="000D3BBC"/>
    <w:rsid w:val="000D4831"/>
    <w:rsid w:val="000D4A56"/>
    <w:rsid w:val="000D58CD"/>
    <w:rsid w:val="000D591C"/>
    <w:rsid w:val="000D5CDA"/>
    <w:rsid w:val="000D62BA"/>
    <w:rsid w:val="000D6557"/>
    <w:rsid w:val="000D6655"/>
    <w:rsid w:val="000D7B70"/>
    <w:rsid w:val="000E08D4"/>
    <w:rsid w:val="000E0A5A"/>
    <w:rsid w:val="000E0B8B"/>
    <w:rsid w:val="000E1E63"/>
    <w:rsid w:val="000E2C3E"/>
    <w:rsid w:val="000E31EB"/>
    <w:rsid w:val="000E3323"/>
    <w:rsid w:val="000E378E"/>
    <w:rsid w:val="000E3DD6"/>
    <w:rsid w:val="000E5987"/>
    <w:rsid w:val="000E5A7B"/>
    <w:rsid w:val="000E5F00"/>
    <w:rsid w:val="000E61E8"/>
    <w:rsid w:val="000E6A5A"/>
    <w:rsid w:val="000E71B7"/>
    <w:rsid w:val="000E7632"/>
    <w:rsid w:val="000F0C83"/>
    <w:rsid w:val="000F1526"/>
    <w:rsid w:val="000F1616"/>
    <w:rsid w:val="000F163F"/>
    <w:rsid w:val="000F18F1"/>
    <w:rsid w:val="000F2C8D"/>
    <w:rsid w:val="000F3559"/>
    <w:rsid w:val="000F4242"/>
    <w:rsid w:val="000F44C4"/>
    <w:rsid w:val="000F51A6"/>
    <w:rsid w:val="000F53DC"/>
    <w:rsid w:val="000F60FC"/>
    <w:rsid w:val="000F6108"/>
    <w:rsid w:val="000F70A4"/>
    <w:rsid w:val="000F7D97"/>
    <w:rsid w:val="00100C8F"/>
    <w:rsid w:val="001013D7"/>
    <w:rsid w:val="00101D4F"/>
    <w:rsid w:val="00102AC3"/>
    <w:rsid w:val="00104AE1"/>
    <w:rsid w:val="00104C43"/>
    <w:rsid w:val="001057CE"/>
    <w:rsid w:val="00105921"/>
    <w:rsid w:val="0010626C"/>
    <w:rsid w:val="001068C3"/>
    <w:rsid w:val="00106A57"/>
    <w:rsid w:val="00107D00"/>
    <w:rsid w:val="00107D75"/>
    <w:rsid w:val="00107DC5"/>
    <w:rsid w:val="00110083"/>
    <w:rsid w:val="0011191D"/>
    <w:rsid w:val="00112624"/>
    <w:rsid w:val="00112AE2"/>
    <w:rsid w:val="00112BA4"/>
    <w:rsid w:val="00112CBD"/>
    <w:rsid w:val="001140DD"/>
    <w:rsid w:val="00115381"/>
    <w:rsid w:val="00115BCD"/>
    <w:rsid w:val="00115C31"/>
    <w:rsid w:val="001163F2"/>
    <w:rsid w:val="001171A8"/>
    <w:rsid w:val="00117470"/>
    <w:rsid w:val="00120B51"/>
    <w:rsid w:val="00120D62"/>
    <w:rsid w:val="001211EE"/>
    <w:rsid w:val="00121678"/>
    <w:rsid w:val="001220A5"/>
    <w:rsid w:val="00122312"/>
    <w:rsid w:val="00122343"/>
    <w:rsid w:val="00122363"/>
    <w:rsid w:val="00122401"/>
    <w:rsid w:val="00122A32"/>
    <w:rsid w:val="00122DAD"/>
    <w:rsid w:val="00122DDF"/>
    <w:rsid w:val="00123026"/>
    <w:rsid w:val="00123977"/>
    <w:rsid w:val="00123BE0"/>
    <w:rsid w:val="001242DD"/>
    <w:rsid w:val="00125072"/>
    <w:rsid w:val="00125838"/>
    <w:rsid w:val="001258FB"/>
    <w:rsid w:val="00125A74"/>
    <w:rsid w:val="00125D5A"/>
    <w:rsid w:val="0012622E"/>
    <w:rsid w:val="0012735D"/>
    <w:rsid w:val="00127518"/>
    <w:rsid w:val="00127699"/>
    <w:rsid w:val="001276A7"/>
    <w:rsid w:val="0013100B"/>
    <w:rsid w:val="001310D2"/>
    <w:rsid w:val="001329BA"/>
    <w:rsid w:val="001338D1"/>
    <w:rsid w:val="0013443D"/>
    <w:rsid w:val="00134D04"/>
    <w:rsid w:val="00136506"/>
    <w:rsid w:val="001376D5"/>
    <w:rsid w:val="001409DA"/>
    <w:rsid w:val="00140A98"/>
    <w:rsid w:val="00140B76"/>
    <w:rsid w:val="0014100F"/>
    <w:rsid w:val="00142589"/>
    <w:rsid w:val="00142D4D"/>
    <w:rsid w:val="001432E1"/>
    <w:rsid w:val="001436BD"/>
    <w:rsid w:val="00143C34"/>
    <w:rsid w:val="00143ED2"/>
    <w:rsid w:val="0014489D"/>
    <w:rsid w:val="00144DD5"/>
    <w:rsid w:val="00145158"/>
    <w:rsid w:val="00145869"/>
    <w:rsid w:val="00145922"/>
    <w:rsid w:val="001468B6"/>
    <w:rsid w:val="00146E1C"/>
    <w:rsid w:val="00147679"/>
    <w:rsid w:val="001479F6"/>
    <w:rsid w:val="00150B1F"/>
    <w:rsid w:val="0015156C"/>
    <w:rsid w:val="00152425"/>
    <w:rsid w:val="0015274C"/>
    <w:rsid w:val="00152884"/>
    <w:rsid w:val="00152B18"/>
    <w:rsid w:val="00152BF8"/>
    <w:rsid w:val="00153E1D"/>
    <w:rsid w:val="001552C6"/>
    <w:rsid w:val="00155761"/>
    <w:rsid w:val="00155CA6"/>
    <w:rsid w:val="00156DA4"/>
    <w:rsid w:val="001573DF"/>
    <w:rsid w:val="001575FD"/>
    <w:rsid w:val="00160B42"/>
    <w:rsid w:val="00160C23"/>
    <w:rsid w:val="00161A6A"/>
    <w:rsid w:val="001628FF"/>
    <w:rsid w:val="00163231"/>
    <w:rsid w:val="00163414"/>
    <w:rsid w:val="00163D6C"/>
    <w:rsid w:val="00164191"/>
    <w:rsid w:val="00164C3B"/>
    <w:rsid w:val="001703C1"/>
    <w:rsid w:val="00172968"/>
    <w:rsid w:val="00172D64"/>
    <w:rsid w:val="00172DFA"/>
    <w:rsid w:val="00173561"/>
    <w:rsid w:val="00173877"/>
    <w:rsid w:val="00173A20"/>
    <w:rsid w:val="00173AA4"/>
    <w:rsid w:val="00174A74"/>
    <w:rsid w:val="00174F42"/>
    <w:rsid w:val="0017514A"/>
    <w:rsid w:val="00175550"/>
    <w:rsid w:val="001755CA"/>
    <w:rsid w:val="00175871"/>
    <w:rsid w:val="001760AD"/>
    <w:rsid w:val="00176239"/>
    <w:rsid w:val="00176698"/>
    <w:rsid w:val="001767B3"/>
    <w:rsid w:val="00176BC8"/>
    <w:rsid w:val="0017705D"/>
    <w:rsid w:val="00177201"/>
    <w:rsid w:val="0017793C"/>
    <w:rsid w:val="00177B4E"/>
    <w:rsid w:val="00177CA6"/>
    <w:rsid w:val="0018029E"/>
    <w:rsid w:val="001802A5"/>
    <w:rsid w:val="00180513"/>
    <w:rsid w:val="00180CC7"/>
    <w:rsid w:val="00180CE9"/>
    <w:rsid w:val="001810D9"/>
    <w:rsid w:val="0018170B"/>
    <w:rsid w:val="00182B2D"/>
    <w:rsid w:val="001832DD"/>
    <w:rsid w:val="00183BBA"/>
    <w:rsid w:val="00183ECD"/>
    <w:rsid w:val="00184A7A"/>
    <w:rsid w:val="0018547B"/>
    <w:rsid w:val="00186241"/>
    <w:rsid w:val="0018625F"/>
    <w:rsid w:val="001862B9"/>
    <w:rsid w:val="00186683"/>
    <w:rsid w:val="00186C51"/>
    <w:rsid w:val="00187DFF"/>
    <w:rsid w:val="0019019A"/>
    <w:rsid w:val="00190F12"/>
    <w:rsid w:val="001917E2"/>
    <w:rsid w:val="001917F0"/>
    <w:rsid w:val="00191FD5"/>
    <w:rsid w:val="00192306"/>
    <w:rsid w:val="0019238A"/>
    <w:rsid w:val="00193353"/>
    <w:rsid w:val="001934DC"/>
    <w:rsid w:val="00193843"/>
    <w:rsid w:val="00193B03"/>
    <w:rsid w:val="00193BF1"/>
    <w:rsid w:val="00193D38"/>
    <w:rsid w:val="00193EB1"/>
    <w:rsid w:val="00194212"/>
    <w:rsid w:val="0019464E"/>
    <w:rsid w:val="0019522C"/>
    <w:rsid w:val="0019536F"/>
    <w:rsid w:val="0019557E"/>
    <w:rsid w:val="001966E4"/>
    <w:rsid w:val="001975DC"/>
    <w:rsid w:val="00197FA5"/>
    <w:rsid w:val="001A09FA"/>
    <w:rsid w:val="001A0ED4"/>
    <w:rsid w:val="001A128D"/>
    <w:rsid w:val="001A2750"/>
    <w:rsid w:val="001A28C8"/>
    <w:rsid w:val="001A3225"/>
    <w:rsid w:val="001A35FB"/>
    <w:rsid w:val="001A37DF"/>
    <w:rsid w:val="001A4428"/>
    <w:rsid w:val="001A54F0"/>
    <w:rsid w:val="001A5C75"/>
    <w:rsid w:val="001A5D28"/>
    <w:rsid w:val="001A5F8C"/>
    <w:rsid w:val="001A6588"/>
    <w:rsid w:val="001A733E"/>
    <w:rsid w:val="001B006D"/>
    <w:rsid w:val="001B0A9E"/>
    <w:rsid w:val="001B0C88"/>
    <w:rsid w:val="001B2A0E"/>
    <w:rsid w:val="001B310A"/>
    <w:rsid w:val="001B36D6"/>
    <w:rsid w:val="001B3B6B"/>
    <w:rsid w:val="001B423F"/>
    <w:rsid w:val="001B42FF"/>
    <w:rsid w:val="001B4B3E"/>
    <w:rsid w:val="001B5A75"/>
    <w:rsid w:val="001B5B43"/>
    <w:rsid w:val="001B5B86"/>
    <w:rsid w:val="001B6D52"/>
    <w:rsid w:val="001B73DE"/>
    <w:rsid w:val="001B786C"/>
    <w:rsid w:val="001B79EC"/>
    <w:rsid w:val="001B7CD5"/>
    <w:rsid w:val="001B7F2F"/>
    <w:rsid w:val="001C017B"/>
    <w:rsid w:val="001C0567"/>
    <w:rsid w:val="001C06C9"/>
    <w:rsid w:val="001C10C2"/>
    <w:rsid w:val="001C214A"/>
    <w:rsid w:val="001C2252"/>
    <w:rsid w:val="001C25E1"/>
    <w:rsid w:val="001C2BDD"/>
    <w:rsid w:val="001C3CF9"/>
    <w:rsid w:val="001C433D"/>
    <w:rsid w:val="001C4708"/>
    <w:rsid w:val="001C5E28"/>
    <w:rsid w:val="001C642B"/>
    <w:rsid w:val="001C67BD"/>
    <w:rsid w:val="001C68C3"/>
    <w:rsid w:val="001C6C65"/>
    <w:rsid w:val="001D0106"/>
    <w:rsid w:val="001D01A9"/>
    <w:rsid w:val="001D02B7"/>
    <w:rsid w:val="001D1259"/>
    <w:rsid w:val="001D1845"/>
    <w:rsid w:val="001D1D5E"/>
    <w:rsid w:val="001D2AFD"/>
    <w:rsid w:val="001D2DBB"/>
    <w:rsid w:val="001D3036"/>
    <w:rsid w:val="001D32CB"/>
    <w:rsid w:val="001D3A12"/>
    <w:rsid w:val="001D3E1A"/>
    <w:rsid w:val="001D4ECB"/>
    <w:rsid w:val="001D4F0B"/>
    <w:rsid w:val="001D52DF"/>
    <w:rsid w:val="001D53FC"/>
    <w:rsid w:val="001D5B13"/>
    <w:rsid w:val="001D68FF"/>
    <w:rsid w:val="001D6C7D"/>
    <w:rsid w:val="001D6CC9"/>
    <w:rsid w:val="001D71C1"/>
    <w:rsid w:val="001E0657"/>
    <w:rsid w:val="001E07EE"/>
    <w:rsid w:val="001E10BF"/>
    <w:rsid w:val="001E1322"/>
    <w:rsid w:val="001E1AC6"/>
    <w:rsid w:val="001E1E6E"/>
    <w:rsid w:val="001E21F9"/>
    <w:rsid w:val="001E32DB"/>
    <w:rsid w:val="001E33BD"/>
    <w:rsid w:val="001E3994"/>
    <w:rsid w:val="001E3A6A"/>
    <w:rsid w:val="001E3D79"/>
    <w:rsid w:val="001E3E65"/>
    <w:rsid w:val="001E4E42"/>
    <w:rsid w:val="001E5861"/>
    <w:rsid w:val="001E6233"/>
    <w:rsid w:val="001E7906"/>
    <w:rsid w:val="001F00FE"/>
    <w:rsid w:val="001F0245"/>
    <w:rsid w:val="001F0EAE"/>
    <w:rsid w:val="001F1792"/>
    <w:rsid w:val="001F2183"/>
    <w:rsid w:val="001F280A"/>
    <w:rsid w:val="001F3E83"/>
    <w:rsid w:val="001F3F68"/>
    <w:rsid w:val="001F3F7F"/>
    <w:rsid w:val="001F3FB3"/>
    <w:rsid w:val="001F5DCE"/>
    <w:rsid w:val="001F5F3D"/>
    <w:rsid w:val="001F6129"/>
    <w:rsid w:val="001F79B3"/>
    <w:rsid w:val="0020098E"/>
    <w:rsid w:val="00200EA2"/>
    <w:rsid w:val="0020127E"/>
    <w:rsid w:val="002015B6"/>
    <w:rsid w:val="00201C0B"/>
    <w:rsid w:val="00201F48"/>
    <w:rsid w:val="002028AE"/>
    <w:rsid w:val="00202A6F"/>
    <w:rsid w:val="00202ED6"/>
    <w:rsid w:val="00203D8C"/>
    <w:rsid w:val="00204453"/>
    <w:rsid w:val="0020474F"/>
    <w:rsid w:val="00204893"/>
    <w:rsid w:val="00204B60"/>
    <w:rsid w:val="00204D3C"/>
    <w:rsid w:val="00205BD9"/>
    <w:rsid w:val="00206345"/>
    <w:rsid w:val="00206FC8"/>
    <w:rsid w:val="002100A4"/>
    <w:rsid w:val="0021021B"/>
    <w:rsid w:val="00210EA2"/>
    <w:rsid w:val="00210EF8"/>
    <w:rsid w:val="0021126E"/>
    <w:rsid w:val="002114B4"/>
    <w:rsid w:val="00211589"/>
    <w:rsid w:val="0021182C"/>
    <w:rsid w:val="0021197A"/>
    <w:rsid w:val="00212587"/>
    <w:rsid w:val="00212C41"/>
    <w:rsid w:val="00213D8B"/>
    <w:rsid w:val="00213E48"/>
    <w:rsid w:val="0021439B"/>
    <w:rsid w:val="002146C9"/>
    <w:rsid w:val="00214EFB"/>
    <w:rsid w:val="00214F27"/>
    <w:rsid w:val="00215338"/>
    <w:rsid w:val="0021599B"/>
    <w:rsid w:val="00215F0F"/>
    <w:rsid w:val="00215FAD"/>
    <w:rsid w:val="002162B2"/>
    <w:rsid w:val="00216D76"/>
    <w:rsid w:val="00217CFA"/>
    <w:rsid w:val="00217DB6"/>
    <w:rsid w:val="00217EF3"/>
    <w:rsid w:val="00220E10"/>
    <w:rsid w:val="00220EA4"/>
    <w:rsid w:val="0022149F"/>
    <w:rsid w:val="00221CBE"/>
    <w:rsid w:val="00222805"/>
    <w:rsid w:val="002233AB"/>
    <w:rsid w:val="0022353E"/>
    <w:rsid w:val="00223745"/>
    <w:rsid w:val="00223D44"/>
    <w:rsid w:val="00223E6C"/>
    <w:rsid w:val="00223F58"/>
    <w:rsid w:val="00224C05"/>
    <w:rsid w:val="00224F11"/>
    <w:rsid w:val="002251ED"/>
    <w:rsid w:val="0022532C"/>
    <w:rsid w:val="00225C1F"/>
    <w:rsid w:val="00225D90"/>
    <w:rsid w:val="00226663"/>
    <w:rsid w:val="002266DB"/>
    <w:rsid w:val="002267AC"/>
    <w:rsid w:val="00226FC2"/>
    <w:rsid w:val="00226FCE"/>
    <w:rsid w:val="0022713F"/>
    <w:rsid w:val="00230A1B"/>
    <w:rsid w:val="00231295"/>
    <w:rsid w:val="00231556"/>
    <w:rsid w:val="00231EFF"/>
    <w:rsid w:val="00231FC9"/>
    <w:rsid w:val="0023208B"/>
    <w:rsid w:val="0023260B"/>
    <w:rsid w:val="0023268B"/>
    <w:rsid w:val="00232CD8"/>
    <w:rsid w:val="002335F4"/>
    <w:rsid w:val="00233D34"/>
    <w:rsid w:val="00233F9F"/>
    <w:rsid w:val="0023512D"/>
    <w:rsid w:val="002354D8"/>
    <w:rsid w:val="00236D85"/>
    <w:rsid w:val="00237ED4"/>
    <w:rsid w:val="00237F58"/>
    <w:rsid w:val="0024051B"/>
    <w:rsid w:val="00241183"/>
    <w:rsid w:val="002414FD"/>
    <w:rsid w:val="00241C31"/>
    <w:rsid w:val="002426E0"/>
    <w:rsid w:val="00242BCF"/>
    <w:rsid w:val="00242C58"/>
    <w:rsid w:val="0024349C"/>
    <w:rsid w:val="002441BD"/>
    <w:rsid w:val="00244799"/>
    <w:rsid w:val="00245FE1"/>
    <w:rsid w:val="00246735"/>
    <w:rsid w:val="00246793"/>
    <w:rsid w:val="002467D6"/>
    <w:rsid w:val="0024784C"/>
    <w:rsid w:val="00247F0B"/>
    <w:rsid w:val="00250198"/>
    <w:rsid w:val="0025070E"/>
    <w:rsid w:val="002512C3"/>
    <w:rsid w:val="0025137B"/>
    <w:rsid w:val="002515BD"/>
    <w:rsid w:val="00251A4E"/>
    <w:rsid w:val="00251F82"/>
    <w:rsid w:val="00253065"/>
    <w:rsid w:val="00253511"/>
    <w:rsid w:val="00253F28"/>
    <w:rsid w:val="00254703"/>
    <w:rsid w:val="00254B7B"/>
    <w:rsid w:val="00256ECA"/>
    <w:rsid w:val="0025720F"/>
    <w:rsid w:val="0025736C"/>
    <w:rsid w:val="00257AFE"/>
    <w:rsid w:val="00257C9B"/>
    <w:rsid w:val="002600D0"/>
    <w:rsid w:val="002601E9"/>
    <w:rsid w:val="00260D25"/>
    <w:rsid w:val="00260FD4"/>
    <w:rsid w:val="00261983"/>
    <w:rsid w:val="00261D06"/>
    <w:rsid w:val="00261FDD"/>
    <w:rsid w:val="00262353"/>
    <w:rsid w:val="00262F9D"/>
    <w:rsid w:val="00262FF8"/>
    <w:rsid w:val="00263F4F"/>
    <w:rsid w:val="002642D9"/>
    <w:rsid w:val="00264A83"/>
    <w:rsid w:val="00264CC1"/>
    <w:rsid w:val="00265192"/>
    <w:rsid w:val="002659A4"/>
    <w:rsid w:val="00265A64"/>
    <w:rsid w:val="00265C38"/>
    <w:rsid w:val="00265C85"/>
    <w:rsid w:val="00265D51"/>
    <w:rsid w:val="00265FCF"/>
    <w:rsid w:val="0026636B"/>
    <w:rsid w:val="00266C3D"/>
    <w:rsid w:val="002705B8"/>
    <w:rsid w:val="00270642"/>
    <w:rsid w:val="002707A3"/>
    <w:rsid w:val="0027094E"/>
    <w:rsid w:val="002710CD"/>
    <w:rsid w:val="00271284"/>
    <w:rsid w:val="002718DF"/>
    <w:rsid w:val="002719BC"/>
    <w:rsid w:val="00272149"/>
    <w:rsid w:val="0027217A"/>
    <w:rsid w:val="0027274F"/>
    <w:rsid w:val="002728D2"/>
    <w:rsid w:val="002730EE"/>
    <w:rsid w:val="002743BC"/>
    <w:rsid w:val="002743DF"/>
    <w:rsid w:val="00274E33"/>
    <w:rsid w:val="002751E5"/>
    <w:rsid w:val="00275348"/>
    <w:rsid w:val="0027575D"/>
    <w:rsid w:val="002757AC"/>
    <w:rsid w:val="00275CAC"/>
    <w:rsid w:val="0027623C"/>
    <w:rsid w:val="002767E0"/>
    <w:rsid w:val="002767EC"/>
    <w:rsid w:val="00277740"/>
    <w:rsid w:val="00277902"/>
    <w:rsid w:val="0028091F"/>
    <w:rsid w:val="00280A09"/>
    <w:rsid w:val="00281219"/>
    <w:rsid w:val="002817EF"/>
    <w:rsid w:val="002821F2"/>
    <w:rsid w:val="00282922"/>
    <w:rsid w:val="0028332E"/>
    <w:rsid w:val="002838FC"/>
    <w:rsid w:val="00284A01"/>
    <w:rsid w:val="00284B4D"/>
    <w:rsid w:val="00284E5B"/>
    <w:rsid w:val="00285057"/>
    <w:rsid w:val="0028529C"/>
    <w:rsid w:val="0028533A"/>
    <w:rsid w:val="002854F3"/>
    <w:rsid w:val="00285529"/>
    <w:rsid w:val="00285952"/>
    <w:rsid w:val="00286CB9"/>
    <w:rsid w:val="0028757B"/>
    <w:rsid w:val="00290489"/>
    <w:rsid w:val="00290B94"/>
    <w:rsid w:val="00290C02"/>
    <w:rsid w:val="0029101F"/>
    <w:rsid w:val="00291ABF"/>
    <w:rsid w:val="0029280C"/>
    <w:rsid w:val="002929B6"/>
    <w:rsid w:val="002932B2"/>
    <w:rsid w:val="00294023"/>
    <w:rsid w:val="002950F1"/>
    <w:rsid w:val="00295141"/>
    <w:rsid w:val="00295867"/>
    <w:rsid w:val="00295937"/>
    <w:rsid w:val="00295CA4"/>
    <w:rsid w:val="00296206"/>
    <w:rsid w:val="00296ADC"/>
    <w:rsid w:val="00296D74"/>
    <w:rsid w:val="00296DB1"/>
    <w:rsid w:val="00296F3C"/>
    <w:rsid w:val="00297491"/>
    <w:rsid w:val="002976C5"/>
    <w:rsid w:val="00297801"/>
    <w:rsid w:val="00297F1C"/>
    <w:rsid w:val="002A04F4"/>
    <w:rsid w:val="002A0BE8"/>
    <w:rsid w:val="002A209B"/>
    <w:rsid w:val="002A2295"/>
    <w:rsid w:val="002A2408"/>
    <w:rsid w:val="002A2C80"/>
    <w:rsid w:val="002A32C4"/>
    <w:rsid w:val="002A33FB"/>
    <w:rsid w:val="002A3601"/>
    <w:rsid w:val="002A37DA"/>
    <w:rsid w:val="002A3A09"/>
    <w:rsid w:val="002A5EFE"/>
    <w:rsid w:val="002A5F31"/>
    <w:rsid w:val="002A6AB5"/>
    <w:rsid w:val="002A6DFD"/>
    <w:rsid w:val="002A6FC2"/>
    <w:rsid w:val="002A791C"/>
    <w:rsid w:val="002B011C"/>
    <w:rsid w:val="002B095F"/>
    <w:rsid w:val="002B0A23"/>
    <w:rsid w:val="002B0AE8"/>
    <w:rsid w:val="002B1A24"/>
    <w:rsid w:val="002B2C2C"/>
    <w:rsid w:val="002B3492"/>
    <w:rsid w:val="002B34DF"/>
    <w:rsid w:val="002B3618"/>
    <w:rsid w:val="002B50FD"/>
    <w:rsid w:val="002B6FCE"/>
    <w:rsid w:val="002B7185"/>
    <w:rsid w:val="002B75F8"/>
    <w:rsid w:val="002B799A"/>
    <w:rsid w:val="002B7B68"/>
    <w:rsid w:val="002C03E9"/>
    <w:rsid w:val="002C0D75"/>
    <w:rsid w:val="002C0E5A"/>
    <w:rsid w:val="002C1562"/>
    <w:rsid w:val="002C2399"/>
    <w:rsid w:val="002C291C"/>
    <w:rsid w:val="002C33F7"/>
    <w:rsid w:val="002C348A"/>
    <w:rsid w:val="002C3746"/>
    <w:rsid w:val="002C3B97"/>
    <w:rsid w:val="002C42C4"/>
    <w:rsid w:val="002C4B88"/>
    <w:rsid w:val="002C4BA6"/>
    <w:rsid w:val="002C52D8"/>
    <w:rsid w:val="002C54E7"/>
    <w:rsid w:val="002C579A"/>
    <w:rsid w:val="002C6455"/>
    <w:rsid w:val="002C64C1"/>
    <w:rsid w:val="002C6A7A"/>
    <w:rsid w:val="002C6DD1"/>
    <w:rsid w:val="002C6E99"/>
    <w:rsid w:val="002C6F56"/>
    <w:rsid w:val="002C7489"/>
    <w:rsid w:val="002D0827"/>
    <w:rsid w:val="002D1CAF"/>
    <w:rsid w:val="002D2E69"/>
    <w:rsid w:val="002D433F"/>
    <w:rsid w:val="002D4379"/>
    <w:rsid w:val="002D5219"/>
    <w:rsid w:val="002D5486"/>
    <w:rsid w:val="002D60E0"/>
    <w:rsid w:val="002D773F"/>
    <w:rsid w:val="002D777E"/>
    <w:rsid w:val="002E0223"/>
    <w:rsid w:val="002E025C"/>
    <w:rsid w:val="002E0364"/>
    <w:rsid w:val="002E04FC"/>
    <w:rsid w:val="002E0737"/>
    <w:rsid w:val="002E0DA8"/>
    <w:rsid w:val="002E0EB2"/>
    <w:rsid w:val="002E168F"/>
    <w:rsid w:val="002E18BE"/>
    <w:rsid w:val="002E1A45"/>
    <w:rsid w:val="002E1BEF"/>
    <w:rsid w:val="002E1E14"/>
    <w:rsid w:val="002E1E27"/>
    <w:rsid w:val="002E23B9"/>
    <w:rsid w:val="002E3783"/>
    <w:rsid w:val="002E3ABB"/>
    <w:rsid w:val="002E3FBC"/>
    <w:rsid w:val="002E50AE"/>
    <w:rsid w:val="002E5454"/>
    <w:rsid w:val="002E585C"/>
    <w:rsid w:val="002E619F"/>
    <w:rsid w:val="002E6ECA"/>
    <w:rsid w:val="002E6F5E"/>
    <w:rsid w:val="002E7ED6"/>
    <w:rsid w:val="002F035B"/>
    <w:rsid w:val="002F1631"/>
    <w:rsid w:val="002F1F7B"/>
    <w:rsid w:val="002F26C6"/>
    <w:rsid w:val="002F2F30"/>
    <w:rsid w:val="002F31C6"/>
    <w:rsid w:val="002F4EF8"/>
    <w:rsid w:val="002F53DE"/>
    <w:rsid w:val="002F5414"/>
    <w:rsid w:val="002F5D9A"/>
    <w:rsid w:val="002F6422"/>
    <w:rsid w:val="002F6861"/>
    <w:rsid w:val="002F6D5C"/>
    <w:rsid w:val="002F7FE4"/>
    <w:rsid w:val="003001C4"/>
    <w:rsid w:val="00301E53"/>
    <w:rsid w:val="003021B1"/>
    <w:rsid w:val="00302A1B"/>
    <w:rsid w:val="00302C8D"/>
    <w:rsid w:val="0030331D"/>
    <w:rsid w:val="003036F8"/>
    <w:rsid w:val="00304317"/>
    <w:rsid w:val="00304C01"/>
    <w:rsid w:val="0030604A"/>
    <w:rsid w:val="0030631C"/>
    <w:rsid w:val="00306D40"/>
    <w:rsid w:val="00306ED5"/>
    <w:rsid w:val="0030733E"/>
    <w:rsid w:val="00307E93"/>
    <w:rsid w:val="003107A7"/>
    <w:rsid w:val="00310DF6"/>
    <w:rsid w:val="003110BF"/>
    <w:rsid w:val="003118B4"/>
    <w:rsid w:val="00311CF5"/>
    <w:rsid w:val="00312883"/>
    <w:rsid w:val="003137F1"/>
    <w:rsid w:val="0031391A"/>
    <w:rsid w:val="003139F6"/>
    <w:rsid w:val="003144A1"/>
    <w:rsid w:val="00314AA5"/>
    <w:rsid w:val="00314C34"/>
    <w:rsid w:val="00314D21"/>
    <w:rsid w:val="00315790"/>
    <w:rsid w:val="003166F3"/>
    <w:rsid w:val="003167A5"/>
    <w:rsid w:val="0031684A"/>
    <w:rsid w:val="00316D32"/>
    <w:rsid w:val="00317664"/>
    <w:rsid w:val="00317E86"/>
    <w:rsid w:val="0032153B"/>
    <w:rsid w:val="0032165A"/>
    <w:rsid w:val="003218B9"/>
    <w:rsid w:val="0032212E"/>
    <w:rsid w:val="00322AC3"/>
    <w:rsid w:val="00322F57"/>
    <w:rsid w:val="00323A64"/>
    <w:rsid w:val="00323B7C"/>
    <w:rsid w:val="00324831"/>
    <w:rsid w:val="0032507A"/>
    <w:rsid w:val="00325E01"/>
    <w:rsid w:val="00326363"/>
    <w:rsid w:val="003264F1"/>
    <w:rsid w:val="0032716F"/>
    <w:rsid w:val="00330DA8"/>
    <w:rsid w:val="00330EC6"/>
    <w:rsid w:val="00331193"/>
    <w:rsid w:val="0033166D"/>
    <w:rsid w:val="003318EE"/>
    <w:rsid w:val="003322F6"/>
    <w:rsid w:val="0033324D"/>
    <w:rsid w:val="0033342E"/>
    <w:rsid w:val="003339F7"/>
    <w:rsid w:val="00334355"/>
    <w:rsid w:val="0033451E"/>
    <w:rsid w:val="0033474E"/>
    <w:rsid w:val="00334817"/>
    <w:rsid w:val="00334B9D"/>
    <w:rsid w:val="00334DA4"/>
    <w:rsid w:val="00335027"/>
    <w:rsid w:val="00335A34"/>
    <w:rsid w:val="003367C6"/>
    <w:rsid w:val="00336A81"/>
    <w:rsid w:val="00336C03"/>
    <w:rsid w:val="00336D08"/>
    <w:rsid w:val="003374E8"/>
    <w:rsid w:val="003379AA"/>
    <w:rsid w:val="00337DD5"/>
    <w:rsid w:val="00337E72"/>
    <w:rsid w:val="003401F3"/>
    <w:rsid w:val="003407EF"/>
    <w:rsid w:val="00340CCC"/>
    <w:rsid w:val="003413D9"/>
    <w:rsid w:val="003413DD"/>
    <w:rsid w:val="00341B09"/>
    <w:rsid w:val="00341BD5"/>
    <w:rsid w:val="00341D58"/>
    <w:rsid w:val="003423F4"/>
    <w:rsid w:val="003424DB"/>
    <w:rsid w:val="003428FF"/>
    <w:rsid w:val="00343433"/>
    <w:rsid w:val="00343455"/>
    <w:rsid w:val="003434D3"/>
    <w:rsid w:val="003446B3"/>
    <w:rsid w:val="00345117"/>
    <w:rsid w:val="00345380"/>
    <w:rsid w:val="00345E52"/>
    <w:rsid w:val="00345F41"/>
    <w:rsid w:val="0034610C"/>
    <w:rsid w:val="00346135"/>
    <w:rsid w:val="003467E4"/>
    <w:rsid w:val="00347080"/>
    <w:rsid w:val="00350B54"/>
    <w:rsid w:val="003527D8"/>
    <w:rsid w:val="00352D1D"/>
    <w:rsid w:val="00353633"/>
    <w:rsid w:val="00353F20"/>
    <w:rsid w:val="00353FD7"/>
    <w:rsid w:val="00353FF2"/>
    <w:rsid w:val="003540FE"/>
    <w:rsid w:val="00354FB1"/>
    <w:rsid w:val="00355A63"/>
    <w:rsid w:val="00355B5F"/>
    <w:rsid w:val="00355C74"/>
    <w:rsid w:val="0035638B"/>
    <w:rsid w:val="00356ACE"/>
    <w:rsid w:val="003578E7"/>
    <w:rsid w:val="00357DF2"/>
    <w:rsid w:val="003609B0"/>
    <w:rsid w:val="00360F4D"/>
    <w:rsid w:val="0036180C"/>
    <w:rsid w:val="0036279B"/>
    <w:rsid w:val="0036297C"/>
    <w:rsid w:val="00363169"/>
    <w:rsid w:val="00363594"/>
    <w:rsid w:val="00363638"/>
    <w:rsid w:val="00364219"/>
    <w:rsid w:val="003645C2"/>
    <w:rsid w:val="0036502C"/>
    <w:rsid w:val="00365B9A"/>
    <w:rsid w:val="00365E07"/>
    <w:rsid w:val="0036659C"/>
    <w:rsid w:val="00366A5D"/>
    <w:rsid w:val="00366F84"/>
    <w:rsid w:val="003677A6"/>
    <w:rsid w:val="00370285"/>
    <w:rsid w:val="003704E7"/>
    <w:rsid w:val="00370AF1"/>
    <w:rsid w:val="00372714"/>
    <w:rsid w:val="003729F0"/>
    <w:rsid w:val="00372C16"/>
    <w:rsid w:val="003731F5"/>
    <w:rsid w:val="003742A9"/>
    <w:rsid w:val="00375B30"/>
    <w:rsid w:val="00375E39"/>
    <w:rsid w:val="00376589"/>
    <w:rsid w:val="003767ED"/>
    <w:rsid w:val="00377345"/>
    <w:rsid w:val="00377532"/>
    <w:rsid w:val="003801E9"/>
    <w:rsid w:val="003805CA"/>
    <w:rsid w:val="0038085C"/>
    <w:rsid w:val="00381CFA"/>
    <w:rsid w:val="00382A86"/>
    <w:rsid w:val="00383264"/>
    <w:rsid w:val="003834DE"/>
    <w:rsid w:val="00383FE5"/>
    <w:rsid w:val="00384A56"/>
    <w:rsid w:val="00384FA7"/>
    <w:rsid w:val="00385318"/>
    <w:rsid w:val="0038569F"/>
    <w:rsid w:val="00385D73"/>
    <w:rsid w:val="00386701"/>
    <w:rsid w:val="00386A39"/>
    <w:rsid w:val="00386EED"/>
    <w:rsid w:val="003902C7"/>
    <w:rsid w:val="003906A7"/>
    <w:rsid w:val="00390A30"/>
    <w:rsid w:val="0039117B"/>
    <w:rsid w:val="00391FEB"/>
    <w:rsid w:val="00392A14"/>
    <w:rsid w:val="00392DE5"/>
    <w:rsid w:val="00392E1E"/>
    <w:rsid w:val="00393F72"/>
    <w:rsid w:val="003941AE"/>
    <w:rsid w:val="00394F72"/>
    <w:rsid w:val="00394F73"/>
    <w:rsid w:val="00395AF8"/>
    <w:rsid w:val="00395F54"/>
    <w:rsid w:val="00396EC5"/>
    <w:rsid w:val="00397216"/>
    <w:rsid w:val="003A1104"/>
    <w:rsid w:val="003A1393"/>
    <w:rsid w:val="003A172D"/>
    <w:rsid w:val="003A17DF"/>
    <w:rsid w:val="003A20EC"/>
    <w:rsid w:val="003A228B"/>
    <w:rsid w:val="003A28F2"/>
    <w:rsid w:val="003A3F47"/>
    <w:rsid w:val="003A4943"/>
    <w:rsid w:val="003A4A9A"/>
    <w:rsid w:val="003A5275"/>
    <w:rsid w:val="003A54B9"/>
    <w:rsid w:val="003A5D41"/>
    <w:rsid w:val="003A6197"/>
    <w:rsid w:val="003A7109"/>
    <w:rsid w:val="003A7CF3"/>
    <w:rsid w:val="003B0D39"/>
    <w:rsid w:val="003B0DCC"/>
    <w:rsid w:val="003B266E"/>
    <w:rsid w:val="003B2E62"/>
    <w:rsid w:val="003B347F"/>
    <w:rsid w:val="003B3CAA"/>
    <w:rsid w:val="003B428C"/>
    <w:rsid w:val="003B4BB8"/>
    <w:rsid w:val="003B5820"/>
    <w:rsid w:val="003B59D5"/>
    <w:rsid w:val="003B59E0"/>
    <w:rsid w:val="003B641D"/>
    <w:rsid w:val="003B661B"/>
    <w:rsid w:val="003B6937"/>
    <w:rsid w:val="003B6B1B"/>
    <w:rsid w:val="003B6CA0"/>
    <w:rsid w:val="003B6CD0"/>
    <w:rsid w:val="003B731F"/>
    <w:rsid w:val="003B73FF"/>
    <w:rsid w:val="003B7428"/>
    <w:rsid w:val="003B74B0"/>
    <w:rsid w:val="003B7A6C"/>
    <w:rsid w:val="003C09C9"/>
    <w:rsid w:val="003C101D"/>
    <w:rsid w:val="003C22DA"/>
    <w:rsid w:val="003C2A57"/>
    <w:rsid w:val="003C3406"/>
    <w:rsid w:val="003C3A85"/>
    <w:rsid w:val="003C4740"/>
    <w:rsid w:val="003C4AC8"/>
    <w:rsid w:val="003C4C30"/>
    <w:rsid w:val="003C53D4"/>
    <w:rsid w:val="003C63CE"/>
    <w:rsid w:val="003C744A"/>
    <w:rsid w:val="003C791D"/>
    <w:rsid w:val="003D0220"/>
    <w:rsid w:val="003D0446"/>
    <w:rsid w:val="003D07CD"/>
    <w:rsid w:val="003D0C28"/>
    <w:rsid w:val="003D2BEB"/>
    <w:rsid w:val="003D2CA0"/>
    <w:rsid w:val="003D33ED"/>
    <w:rsid w:val="003D35A1"/>
    <w:rsid w:val="003D3C01"/>
    <w:rsid w:val="003D3F24"/>
    <w:rsid w:val="003D480E"/>
    <w:rsid w:val="003D5243"/>
    <w:rsid w:val="003D5621"/>
    <w:rsid w:val="003D5C2D"/>
    <w:rsid w:val="003D5D8C"/>
    <w:rsid w:val="003D621D"/>
    <w:rsid w:val="003D6806"/>
    <w:rsid w:val="003D73C4"/>
    <w:rsid w:val="003D7B25"/>
    <w:rsid w:val="003D7E76"/>
    <w:rsid w:val="003E02A2"/>
    <w:rsid w:val="003E0BDC"/>
    <w:rsid w:val="003E0C35"/>
    <w:rsid w:val="003E0CB6"/>
    <w:rsid w:val="003E21EC"/>
    <w:rsid w:val="003E283E"/>
    <w:rsid w:val="003E2851"/>
    <w:rsid w:val="003E28BA"/>
    <w:rsid w:val="003E2B06"/>
    <w:rsid w:val="003E3C6B"/>
    <w:rsid w:val="003E3CD4"/>
    <w:rsid w:val="003E41A3"/>
    <w:rsid w:val="003E53F1"/>
    <w:rsid w:val="003E660A"/>
    <w:rsid w:val="003E7BA6"/>
    <w:rsid w:val="003F062C"/>
    <w:rsid w:val="003F095C"/>
    <w:rsid w:val="003F0F96"/>
    <w:rsid w:val="003F10A8"/>
    <w:rsid w:val="003F199A"/>
    <w:rsid w:val="003F1A14"/>
    <w:rsid w:val="003F3833"/>
    <w:rsid w:val="003F3D10"/>
    <w:rsid w:val="003F3E9E"/>
    <w:rsid w:val="003F4C7E"/>
    <w:rsid w:val="003F553D"/>
    <w:rsid w:val="003F5989"/>
    <w:rsid w:val="003F5E6E"/>
    <w:rsid w:val="003F6519"/>
    <w:rsid w:val="003F684D"/>
    <w:rsid w:val="003F6DE6"/>
    <w:rsid w:val="003F6E9A"/>
    <w:rsid w:val="003F742D"/>
    <w:rsid w:val="003F7EE7"/>
    <w:rsid w:val="0040018B"/>
    <w:rsid w:val="00400677"/>
    <w:rsid w:val="004007F2"/>
    <w:rsid w:val="004008CC"/>
    <w:rsid w:val="00400979"/>
    <w:rsid w:val="00400B2C"/>
    <w:rsid w:val="00400C28"/>
    <w:rsid w:val="00401C0E"/>
    <w:rsid w:val="004020AF"/>
    <w:rsid w:val="00402563"/>
    <w:rsid w:val="00402AA5"/>
    <w:rsid w:val="00402B46"/>
    <w:rsid w:val="00402BD3"/>
    <w:rsid w:val="00402C51"/>
    <w:rsid w:val="00403173"/>
    <w:rsid w:val="00403B28"/>
    <w:rsid w:val="00403EAE"/>
    <w:rsid w:val="00404246"/>
    <w:rsid w:val="00404A8F"/>
    <w:rsid w:val="00404DBB"/>
    <w:rsid w:val="00404E13"/>
    <w:rsid w:val="004060CD"/>
    <w:rsid w:val="004064E1"/>
    <w:rsid w:val="0040685E"/>
    <w:rsid w:val="00406E0C"/>
    <w:rsid w:val="00407223"/>
    <w:rsid w:val="004077A4"/>
    <w:rsid w:val="00407C88"/>
    <w:rsid w:val="00407F26"/>
    <w:rsid w:val="00407F70"/>
    <w:rsid w:val="0041084A"/>
    <w:rsid w:val="0041282F"/>
    <w:rsid w:val="00412BB3"/>
    <w:rsid w:val="004140FB"/>
    <w:rsid w:val="0041490E"/>
    <w:rsid w:val="0041491D"/>
    <w:rsid w:val="0041509A"/>
    <w:rsid w:val="00416633"/>
    <w:rsid w:val="00417614"/>
    <w:rsid w:val="00417B14"/>
    <w:rsid w:val="0042072C"/>
    <w:rsid w:val="00421373"/>
    <w:rsid w:val="004219C1"/>
    <w:rsid w:val="00421ACD"/>
    <w:rsid w:val="00421AD9"/>
    <w:rsid w:val="00421DBD"/>
    <w:rsid w:val="00421FB1"/>
    <w:rsid w:val="00422051"/>
    <w:rsid w:val="00422778"/>
    <w:rsid w:val="00422BCD"/>
    <w:rsid w:val="00422EAB"/>
    <w:rsid w:val="00422FCC"/>
    <w:rsid w:val="00422FD4"/>
    <w:rsid w:val="0042364E"/>
    <w:rsid w:val="00423A08"/>
    <w:rsid w:val="00423F71"/>
    <w:rsid w:val="00423FC6"/>
    <w:rsid w:val="004246EA"/>
    <w:rsid w:val="00425D03"/>
    <w:rsid w:val="00425ECF"/>
    <w:rsid w:val="004261A5"/>
    <w:rsid w:val="004262E2"/>
    <w:rsid w:val="00427383"/>
    <w:rsid w:val="00427606"/>
    <w:rsid w:val="00427622"/>
    <w:rsid w:val="0043016B"/>
    <w:rsid w:val="00430212"/>
    <w:rsid w:val="00430FB5"/>
    <w:rsid w:val="0043115E"/>
    <w:rsid w:val="0043179C"/>
    <w:rsid w:val="00431C60"/>
    <w:rsid w:val="00434DBF"/>
    <w:rsid w:val="004357EE"/>
    <w:rsid w:val="00435D9C"/>
    <w:rsid w:val="00435F5D"/>
    <w:rsid w:val="0043690C"/>
    <w:rsid w:val="00436DE7"/>
    <w:rsid w:val="004370A4"/>
    <w:rsid w:val="00437D3C"/>
    <w:rsid w:val="004403C7"/>
    <w:rsid w:val="00440C76"/>
    <w:rsid w:val="00441E98"/>
    <w:rsid w:val="0044226D"/>
    <w:rsid w:val="00442337"/>
    <w:rsid w:val="004427F0"/>
    <w:rsid w:val="00442ABF"/>
    <w:rsid w:val="00442B49"/>
    <w:rsid w:val="00442CFA"/>
    <w:rsid w:val="00443466"/>
    <w:rsid w:val="00443D6B"/>
    <w:rsid w:val="00445113"/>
    <w:rsid w:val="00445D4B"/>
    <w:rsid w:val="004466AC"/>
    <w:rsid w:val="00446C45"/>
    <w:rsid w:val="00447929"/>
    <w:rsid w:val="004479E3"/>
    <w:rsid w:val="004515E5"/>
    <w:rsid w:val="00451CD8"/>
    <w:rsid w:val="00451D91"/>
    <w:rsid w:val="00452308"/>
    <w:rsid w:val="00452988"/>
    <w:rsid w:val="00452C90"/>
    <w:rsid w:val="00452CCF"/>
    <w:rsid w:val="004533F7"/>
    <w:rsid w:val="0045342D"/>
    <w:rsid w:val="004536E8"/>
    <w:rsid w:val="0045371D"/>
    <w:rsid w:val="004537DD"/>
    <w:rsid w:val="00453AB2"/>
    <w:rsid w:val="00453C26"/>
    <w:rsid w:val="00453F9E"/>
    <w:rsid w:val="00454C65"/>
    <w:rsid w:val="00455E11"/>
    <w:rsid w:val="004560B6"/>
    <w:rsid w:val="00456930"/>
    <w:rsid w:val="00456CCA"/>
    <w:rsid w:val="00457131"/>
    <w:rsid w:val="004571E6"/>
    <w:rsid w:val="00457B08"/>
    <w:rsid w:val="00457DC5"/>
    <w:rsid w:val="00460EDC"/>
    <w:rsid w:val="004611D7"/>
    <w:rsid w:val="00462059"/>
    <w:rsid w:val="00462060"/>
    <w:rsid w:val="00462E39"/>
    <w:rsid w:val="004634BB"/>
    <w:rsid w:val="00463990"/>
    <w:rsid w:val="004644D3"/>
    <w:rsid w:val="004652A5"/>
    <w:rsid w:val="0046601B"/>
    <w:rsid w:val="00466378"/>
    <w:rsid w:val="00466DA3"/>
    <w:rsid w:val="00466FEA"/>
    <w:rsid w:val="00467FD3"/>
    <w:rsid w:val="00470A5D"/>
    <w:rsid w:val="0047132D"/>
    <w:rsid w:val="004713E3"/>
    <w:rsid w:val="0047176C"/>
    <w:rsid w:val="00472A4D"/>
    <w:rsid w:val="00472C69"/>
    <w:rsid w:val="00473553"/>
    <w:rsid w:val="00473C55"/>
    <w:rsid w:val="00473F62"/>
    <w:rsid w:val="0047481F"/>
    <w:rsid w:val="004758F6"/>
    <w:rsid w:val="00475ACB"/>
    <w:rsid w:val="00475FC5"/>
    <w:rsid w:val="00476B94"/>
    <w:rsid w:val="00477809"/>
    <w:rsid w:val="00477922"/>
    <w:rsid w:val="00477AA9"/>
    <w:rsid w:val="004800FE"/>
    <w:rsid w:val="004802DF"/>
    <w:rsid w:val="00480AA0"/>
    <w:rsid w:val="004811F5"/>
    <w:rsid w:val="004812C5"/>
    <w:rsid w:val="004814B8"/>
    <w:rsid w:val="00481CD7"/>
    <w:rsid w:val="004822A0"/>
    <w:rsid w:val="00482E90"/>
    <w:rsid w:val="00483027"/>
    <w:rsid w:val="0048326B"/>
    <w:rsid w:val="004840C0"/>
    <w:rsid w:val="00484D16"/>
    <w:rsid w:val="00484DC7"/>
    <w:rsid w:val="00485A22"/>
    <w:rsid w:val="00485CD3"/>
    <w:rsid w:val="00487009"/>
    <w:rsid w:val="00487347"/>
    <w:rsid w:val="00487CCB"/>
    <w:rsid w:val="00487E13"/>
    <w:rsid w:val="004910E6"/>
    <w:rsid w:val="004921EB"/>
    <w:rsid w:val="00493B17"/>
    <w:rsid w:val="00494330"/>
    <w:rsid w:val="00494DF1"/>
    <w:rsid w:val="00494EE2"/>
    <w:rsid w:val="00495F3F"/>
    <w:rsid w:val="00496130"/>
    <w:rsid w:val="0049709C"/>
    <w:rsid w:val="00497B75"/>
    <w:rsid w:val="004A0936"/>
    <w:rsid w:val="004A1860"/>
    <w:rsid w:val="004A2503"/>
    <w:rsid w:val="004A2F0C"/>
    <w:rsid w:val="004A3B62"/>
    <w:rsid w:val="004A3BC6"/>
    <w:rsid w:val="004A3CCA"/>
    <w:rsid w:val="004A3D77"/>
    <w:rsid w:val="004A3F87"/>
    <w:rsid w:val="004A4C4A"/>
    <w:rsid w:val="004A4CE2"/>
    <w:rsid w:val="004A5B0D"/>
    <w:rsid w:val="004A6EFA"/>
    <w:rsid w:val="004A6F61"/>
    <w:rsid w:val="004A7055"/>
    <w:rsid w:val="004A77D5"/>
    <w:rsid w:val="004A7DCF"/>
    <w:rsid w:val="004B1876"/>
    <w:rsid w:val="004B2A4A"/>
    <w:rsid w:val="004B2D69"/>
    <w:rsid w:val="004B40B0"/>
    <w:rsid w:val="004B418B"/>
    <w:rsid w:val="004B46B2"/>
    <w:rsid w:val="004B49BE"/>
    <w:rsid w:val="004B4D3C"/>
    <w:rsid w:val="004B4D72"/>
    <w:rsid w:val="004B5FFC"/>
    <w:rsid w:val="004B6F38"/>
    <w:rsid w:val="004B7247"/>
    <w:rsid w:val="004B7D54"/>
    <w:rsid w:val="004C043B"/>
    <w:rsid w:val="004C1756"/>
    <w:rsid w:val="004C1B5C"/>
    <w:rsid w:val="004C24FE"/>
    <w:rsid w:val="004C4282"/>
    <w:rsid w:val="004C5665"/>
    <w:rsid w:val="004C5CB0"/>
    <w:rsid w:val="004C5ED4"/>
    <w:rsid w:val="004C7857"/>
    <w:rsid w:val="004D02AC"/>
    <w:rsid w:val="004D02C8"/>
    <w:rsid w:val="004D0317"/>
    <w:rsid w:val="004D04D4"/>
    <w:rsid w:val="004D055E"/>
    <w:rsid w:val="004D0FBE"/>
    <w:rsid w:val="004D1149"/>
    <w:rsid w:val="004D1585"/>
    <w:rsid w:val="004D1F09"/>
    <w:rsid w:val="004D2442"/>
    <w:rsid w:val="004D298F"/>
    <w:rsid w:val="004D3A38"/>
    <w:rsid w:val="004D3D4A"/>
    <w:rsid w:val="004D48F1"/>
    <w:rsid w:val="004D4CB0"/>
    <w:rsid w:val="004D648C"/>
    <w:rsid w:val="004D6739"/>
    <w:rsid w:val="004D6C09"/>
    <w:rsid w:val="004D7676"/>
    <w:rsid w:val="004E0803"/>
    <w:rsid w:val="004E1974"/>
    <w:rsid w:val="004E198D"/>
    <w:rsid w:val="004E1C8C"/>
    <w:rsid w:val="004E1E4C"/>
    <w:rsid w:val="004E3B09"/>
    <w:rsid w:val="004E3C4A"/>
    <w:rsid w:val="004E4613"/>
    <w:rsid w:val="004E57DB"/>
    <w:rsid w:val="004E5FB0"/>
    <w:rsid w:val="004E6198"/>
    <w:rsid w:val="004E7E99"/>
    <w:rsid w:val="004E7F2E"/>
    <w:rsid w:val="004F0E33"/>
    <w:rsid w:val="004F1196"/>
    <w:rsid w:val="004F1317"/>
    <w:rsid w:val="004F1626"/>
    <w:rsid w:val="004F17E3"/>
    <w:rsid w:val="004F18FF"/>
    <w:rsid w:val="004F20A6"/>
    <w:rsid w:val="004F2AF3"/>
    <w:rsid w:val="004F3514"/>
    <w:rsid w:val="004F379A"/>
    <w:rsid w:val="004F3BF6"/>
    <w:rsid w:val="004F4061"/>
    <w:rsid w:val="004F47D2"/>
    <w:rsid w:val="004F48BA"/>
    <w:rsid w:val="004F4B06"/>
    <w:rsid w:val="004F4E68"/>
    <w:rsid w:val="004F583D"/>
    <w:rsid w:val="004F5AC2"/>
    <w:rsid w:val="004F5C49"/>
    <w:rsid w:val="004F6644"/>
    <w:rsid w:val="004F69BD"/>
    <w:rsid w:val="004F6ECC"/>
    <w:rsid w:val="004F7407"/>
    <w:rsid w:val="004F7796"/>
    <w:rsid w:val="004F7C44"/>
    <w:rsid w:val="00500213"/>
    <w:rsid w:val="0050071E"/>
    <w:rsid w:val="00500835"/>
    <w:rsid w:val="005017AA"/>
    <w:rsid w:val="00501A37"/>
    <w:rsid w:val="00501D94"/>
    <w:rsid w:val="00501DC3"/>
    <w:rsid w:val="00502827"/>
    <w:rsid w:val="00503974"/>
    <w:rsid w:val="00504724"/>
    <w:rsid w:val="005052EF"/>
    <w:rsid w:val="005066F3"/>
    <w:rsid w:val="00506BF7"/>
    <w:rsid w:val="00507622"/>
    <w:rsid w:val="00507950"/>
    <w:rsid w:val="00507D1F"/>
    <w:rsid w:val="005107E4"/>
    <w:rsid w:val="00510917"/>
    <w:rsid w:val="0051186D"/>
    <w:rsid w:val="00512E5B"/>
    <w:rsid w:val="00512E76"/>
    <w:rsid w:val="00513580"/>
    <w:rsid w:val="00513C0C"/>
    <w:rsid w:val="00513C3D"/>
    <w:rsid w:val="00514CDC"/>
    <w:rsid w:val="00515873"/>
    <w:rsid w:val="00516DF2"/>
    <w:rsid w:val="00517292"/>
    <w:rsid w:val="00517A81"/>
    <w:rsid w:val="00517E6E"/>
    <w:rsid w:val="00517EE6"/>
    <w:rsid w:val="00521419"/>
    <w:rsid w:val="0052153E"/>
    <w:rsid w:val="0052165B"/>
    <w:rsid w:val="005218BD"/>
    <w:rsid w:val="00522F7E"/>
    <w:rsid w:val="0052367E"/>
    <w:rsid w:val="00523A0D"/>
    <w:rsid w:val="00523A30"/>
    <w:rsid w:val="0052443A"/>
    <w:rsid w:val="005246BE"/>
    <w:rsid w:val="005248A2"/>
    <w:rsid w:val="005258C4"/>
    <w:rsid w:val="00525BB7"/>
    <w:rsid w:val="005260CE"/>
    <w:rsid w:val="00526CDF"/>
    <w:rsid w:val="005271AA"/>
    <w:rsid w:val="00527C85"/>
    <w:rsid w:val="005300D6"/>
    <w:rsid w:val="00530241"/>
    <w:rsid w:val="005309A6"/>
    <w:rsid w:val="00530B08"/>
    <w:rsid w:val="005313D8"/>
    <w:rsid w:val="0053198C"/>
    <w:rsid w:val="00531F5C"/>
    <w:rsid w:val="00532B0C"/>
    <w:rsid w:val="005338E6"/>
    <w:rsid w:val="00534634"/>
    <w:rsid w:val="00534C9B"/>
    <w:rsid w:val="00536A49"/>
    <w:rsid w:val="00540B56"/>
    <w:rsid w:val="00540BD8"/>
    <w:rsid w:val="00541145"/>
    <w:rsid w:val="005413C7"/>
    <w:rsid w:val="00541600"/>
    <w:rsid w:val="0054184B"/>
    <w:rsid w:val="00541867"/>
    <w:rsid w:val="00541951"/>
    <w:rsid w:val="00541D34"/>
    <w:rsid w:val="00541E63"/>
    <w:rsid w:val="00542575"/>
    <w:rsid w:val="005436A9"/>
    <w:rsid w:val="00543D1B"/>
    <w:rsid w:val="00544212"/>
    <w:rsid w:val="00545423"/>
    <w:rsid w:val="005457F4"/>
    <w:rsid w:val="00545D90"/>
    <w:rsid w:val="0054639F"/>
    <w:rsid w:val="005464B0"/>
    <w:rsid w:val="00546ABD"/>
    <w:rsid w:val="0054719D"/>
    <w:rsid w:val="005475A8"/>
    <w:rsid w:val="00547C83"/>
    <w:rsid w:val="00550492"/>
    <w:rsid w:val="00550C10"/>
    <w:rsid w:val="0055116D"/>
    <w:rsid w:val="00551835"/>
    <w:rsid w:val="00551E59"/>
    <w:rsid w:val="0055236C"/>
    <w:rsid w:val="00552710"/>
    <w:rsid w:val="00552C96"/>
    <w:rsid w:val="00553291"/>
    <w:rsid w:val="00553BD5"/>
    <w:rsid w:val="00553C4F"/>
    <w:rsid w:val="00554023"/>
    <w:rsid w:val="00554D10"/>
    <w:rsid w:val="0055588E"/>
    <w:rsid w:val="00556253"/>
    <w:rsid w:val="005563BB"/>
    <w:rsid w:val="00556F10"/>
    <w:rsid w:val="00557226"/>
    <w:rsid w:val="00557858"/>
    <w:rsid w:val="00557870"/>
    <w:rsid w:val="00557F54"/>
    <w:rsid w:val="0056021F"/>
    <w:rsid w:val="00561187"/>
    <w:rsid w:val="005619F6"/>
    <w:rsid w:val="005621F3"/>
    <w:rsid w:val="005623AC"/>
    <w:rsid w:val="00562409"/>
    <w:rsid w:val="00562D59"/>
    <w:rsid w:val="005638B2"/>
    <w:rsid w:val="00563E80"/>
    <w:rsid w:val="005642C1"/>
    <w:rsid w:val="00564DB1"/>
    <w:rsid w:val="00564E89"/>
    <w:rsid w:val="00565041"/>
    <w:rsid w:val="00565082"/>
    <w:rsid w:val="005659D4"/>
    <w:rsid w:val="005669AB"/>
    <w:rsid w:val="00566DA2"/>
    <w:rsid w:val="00566E39"/>
    <w:rsid w:val="00567821"/>
    <w:rsid w:val="00567F4E"/>
    <w:rsid w:val="005703F6"/>
    <w:rsid w:val="005704E3"/>
    <w:rsid w:val="00570C6A"/>
    <w:rsid w:val="00570CB1"/>
    <w:rsid w:val="00571533"/>
    <w:rsid w:val="0057213E"/>
    <w:rsid w:val="00573249"/>
    <w:rsid w:val="00574122"/>
    <w:rsid w:val="005743EF"/>
    <w:rsid w:val="0057456F"/>
    <w:rsid w:val="00575036"/>
    <w:rsid w:val="00575538"/>
    <w:rsid w:val="00575959"/>
    <w:rsid w:val="0057713E"/>
    <w:rsid w:val="00580437"/>
    <w:rsid w:val="00580F7D"/>
    <w:rsid w:val="0058207B"/>
    <w:rsid w:val="005825BB"/>
    <w:rsid w:val="00583604"/>
    <w:rsid w:val="005837EB"/>
    <w:rsid w:val="00583B39"/>
    <w:rsid w:val="005843E5"/>
    <w:rsid w:val="00584686"/>
    <w:rsid w:val="00584A1B"/>
    <w:rsid w:val="005852DD"/>
    <w:rsid w:val="005856EA"/>
    <w:rsid w:val="00585CEA"/>
    <w:rsid w:val="005860BB"/>
    <w:rsid w:val="0058671D"/>
    <w:rsid w:val="00590395"/>
    <w:rsid w:val="005904F1"/>
    <w:rsid w:val="00590A8C"/>
    <w:rsid w:val="00590ABE"/>
    <w:rsid w:val="00591021"/>
    <w:rsid w:val="005915D1"/>
    <w:rsid w:val="00591E07"/>
    <w:rsid w:val="005921C7"/>
    <w:rsid w:val="005924B0"/>
    <w:rsid w:val="005924D4"/>
    <w:rsid w:val="0059297A"/>
    <w:rsid w:val="00593273"/>
    <w:rsid w:val="0059367E"/>
    <w:rsid w:val="00593E1A"/>
    <w:rsid w:val="00594169"/>
    <w:rsid w:val="005957BC"/>
    <w:rsid w:val="00595C20"/>
    <w:rsid w:val="00595FD2"/>
    <w:rsid w:val="00596004"/>
    <w:rsid w:val="00596E51"/>
    <w:rsid w:val="0059730E"/>
    <w:rsid w:val="00597323"/>
    <w:rsid w:val="00597439"/>
    <w:rsid w:val="00597805"/>
    <w:rsid w:val="00597924"/>
    <w:rsid w:val="005A043C"/>
    <w:rsid w:val="005A0B1F"/>
    <w:rsid w:val="005A14B1"/>
    <w:rsid w:val="005A2AE8"/>
    <w:rsid w:val="005A2F59"/>
    <w:rsid w:val="005A3034"/>
    <w:rsid w:val="005A311F"/>
    <w:rsid w:val="005A3A59"/>
    <w:rsid w:val="005A3E18"/>
    <w:rsid w:val="005A4568"/>
    <w:rsid w:val="005A49FE"/>
    <w:rsid w:val="005A5654"/>
    <w:rsid w:val="005A5A47"/>
    <w:rsid w:val="005A5DF0"/>
    <w:rsid w:val="005A60D3"/>
    <w:rsid w:val="005A61F3"/>
    <w:rsid w:val="005B0027"/>
    <w:rsid w:val="005B0128"/>
    <w:rsid w:val="005B0419"/>
    <w:rsid w:val="005B09EE"/>
    <w:rsid w:val="005B0D8E"/>
    <w:rsid w:val="005B39D4"/>
    <w:rsid w:val="005B3C6F"/>
    <w:rsid w:val="005B3D3B"/>
    <w:rsid w:val="005B3FDB"/>
    <w:rsid w:val="005B4E1F"/>
    <w:rsid w:val="005B54D6"/>
    <w:rsid w:val="005B67D0"/>
    <w:rsid w:val="005B6ABE"/>
    <w:rsid w:val="005B6BC0"/>
    <w:rsid w:val="005B7957"/>
    <w:rsid w:val="005B7AF0"/>
    <w:rsid w:val="005B7EDA"/>
    <w:rsid w:val="005C026C"/>
    <w:rsid w:val="005C084D"/>
    <w:rsid w:val="005C0F3D"/>
    <w:rsid w:val="005C11E2"/>
    <w:rsid w:val="005C154B"/>
    <w:rsid w:val="005C15DC"/>
    <w:rsid w:val="005C16C2"/>
    <w:rsid w:val="005C19D5"/>
    <w:rsid w:val="005C1AE5"/>
    <w:rsid w:val="005C20A7"/>
    <w:rsid w:val="005C221E"/>
    <w:rsid w:val="005C2597"/>
    <w:rsid w:val="005C2F0B"/>
    <w:rsid w:val="005C334C"/>
    <w:rsid w:val="005C3743"/>
    <w:rsid w:val="005C3FCA"/>
    <w:rsid w:val="005C48A5"/>
    <w:rsid w:val="005C54B7"/>
    <w:rsid w:val="005C57CD"/>
    <w:rsid w:val="005C5920"/>
    <w:rsid w:val="005C5DC4"/>
    <w:rsid w:val="005C6D26"/>
    <w:rsid w:val="005C6D82"/>
    <w:rsid w:val="005C6F1E"/>
    <w:rsid w:val="005C70EF"/>
    <w:rsid w:val="005C71B3"/>
    <w:rsid w:val="005D168D"/>
    <w:rsid w:val="005D176A"/>
    <w:rsid w:val="005D474C"/>
    <w:rsid w:val="005D4B2D"/>
    <w:rsid w:val="005D5AA8"/>
    <w:rsid w:val="005D5D51"/>
    <w:rsid w:val="005D64DB"/>
    <w:rsid w:val="005D66D7"/>
    <w:rsid w:val="005D6884"/>
    <w:rsid w:val="005D7847"/>
    <w:rsid w:val="005D7FB1"/>
    <w:rsid w:val="005E0B57"/>
    <w:rsid w:val="005E1113"/>
    <w:rsid w:val="005E215D"/>
    <w:rsid w:val="005E3BAA"/>
    <w:rsid w:val="005E51FB"/>
    <w:rsid w:val="005E557B"/>
    <w:rsid w:val="005E57FF"/>
    <w:rsid w:val="005E5802"/>
    <w:rsid w:val="005E5B69"/>
    <w:rsid w:val="005E5FF5"/>
    <w:rsid w:val="005E7115"/>
    <w:rsid w:val="005E716C"/>
    <w:rsid w:val="005E7AC8"/>
    <w:rsid w:val="005F01C0"/>
    <w:rsid w:val="005F0E79"/>
    <w:rsid w:val="005F12E1"/>
    <w:rsid w:val="005F18FA"/>
    <w:rsid w:val="005F2719"/>
    <w:rsid w:val="005F405F"/>
    <w:rsid w:val="005F5075"/>
    <w:rsid w:val="005F5364"/>
    <w:rsid w:val="005F6616"/>
    <w:rsid w:val="005F6ED6"/>
    <w:rsid w:val="005F7829"/>
    <w:rsid w:val="005F7B60"/>
    <w:rsid w:val="005F7D45"/>
    <w:rsid w:val="00600C39"/>
    <w:rsid w:val="00601558"/>
    <w:rsid w:val="00601616"/>
    <w:rsid w:val="00601F2C"/>
    <w:rsid w:val="00602200"/>
    <w:rsid w:val="00602CF6"/>
    <w:rsid w:val="00603462"/>
    <w:rsid w:val="00604344"/>
    <w:rsid w:val="00605018"/>
    <w:rsid w:val="00605331"/>
    <w:rsid w:val="00605E9B"/>
    <w:rsid w:val="006060E8"/>
    <w:rsid w:val="006065A7"/>
    <w:rsid w:val="00607707"/>
    <w:rsid w:val="006078B7"/>
    <w:rsid w:val="00610D4A"/>
    <w:rsid w:val="00610FB8"/>
    <w:rsid w:val="006118B4"/>
    <w:rsid w:val="00611958"/>
    <w:rsid w:val="00612DD6"/>
    <w:rsid w:val="00614669"/>
    <w:rsid w:val="00614676"/>
    <w:rsid w:val="006146EA"/>
    <w:rsid w:val="00614764"/>
    <w:rsid w:val="006147BE"/>
    <w:rsid w:val="006147BF"/>
    <w:rsid w:val="00614A12"/>
    <w:rsid w:val="00615D85"/>
    <w:rsid w:val="00615E85"/>
    <w:rsid w:val="0061621D"/>
    <w:rsid w:val="0061628A"/>
    <w:rsid w:val="00616C68"/>
    <w:rsid w:val="00616E2D"/>
    <w:rsid w:val="0061704D"/>
    <w:rsid w:val="0062113F"/>
    <w:rsid w:val="006215C5"/>
    <w:rsid w:val="006219D4"/>
    <w:rsid w:val="00621ADD"/>
    <w:rsid w:val="00622674"/>
    <w:rsid w:val="00622FDC"/>
    <w:rsid w:val="006233D5"/>
    <w:rsid w:val="00623ABC"/>
    <w:rsid w:val="00623CC4"/>
    <w:rsid w:val="006241AA"/>
    <w:rsid w:val="006254BE"/>
    <w:rsid w:val="00625D71"/>
    <w:rsid w:val="00630118"/>
    <w:rsid w:val="006303B3"/>
    <w:rsid w:val="00630500"/>
    <w:rsid w:val="00630516"/>
    <w:rsid w:val="006316D7"/>
    <w:rsid w:val="00631985"/>
    <w:rsid w:val="00632465"/>
    <w:rsid w:val="00632911"/>
    <w:rsid w:val="006330CA"/>
    <w:rsid w:val="006344DB"/>
    <w:rsid w:val="00634758"/>
    <w:rsid w:val="006351DD"/>
    <w:rsid w:val="00635E96"/>
    <w:rsid w:val="00636263"/>
    <w:rsid w:val="0063672F"/>
    <w:rsid w:val="00640702"/>
    <w:rsid w:val="006407C2"/>
    <w:rsid w:val="00640808"/>
    <w:rsid w:val="006411BD"/>
    <w:rsid w:val="0064157A"/>
    <w:rsid w:val="00642B22"/>
    <w:rsid w:val="0064354F"/>
    <w:rsid w:val="00644957"/>
    <w:rsid w:val="0064495C"/>
    <w:rsid w:val="00644FA1"/>
    <w:rsid w:val="00645888"/>
    <w:rsid w:val="00646B32"/>
    <w:rsid w:val="0064779E"/>
    <w:rsid w:val="00647C3B"/>
    <w:rsid w:val="00647D10"/>
    <w:rsid w:val="00650E54"/>
    <w:rsid w:val="00651CAA"/>
    <w:rsid w:val="00651D94"/>
    <w:rsid w:val="00652871"/>
    <w:rsid w:val="00653372"/>
    <w:rsid w:val="006543B0"/>
    <w:rsid w:val="00654C85"/>
    <w:rsid w:val="00654FD5"/>
    <w:rsid w:val="006553D7"/>
    <w:rsid w:val="006567E6"/>
    <w:rsid w:val="00657F55"/>
    <w:rsid w:val="00661316"/>
    <w:rsid w:val="00662002"/>
    <w:rsid w:val="006626F7"/>
    <w:rsid w:val="006632CB"/>
    <w:rsid w:val="00663B63"/>
    <w:rsid w:val="00663F66"/>
    <w:rsid w:val="00663F8F"/>
    <w:rsid w:val="00664F37"/>
    <w:rsid w:val="00665142"/>
    <w:rsid w:val="006652C3"/>
    <w:rsid w:val="00665C6A"/>
    <w:rsid w:val="00665E83"/>
    <w:rsid w:val="00665EDE"/>
    <w:rsid w:val="00666005"/>
    <w:rsid w:val="0066621B"/>
    <w:rsid w:val="00666434"/>
    <w:rsid w:val="00667A9D"/>
    <w:rsid w:val="0067030C"/>
    <w:rsid w:val="00670D29"/>
    <w:rsid w:val="00671E7E"/>
    <w:rsid w:val="00673176"/>
    <w:rsid w:val="00673810"/>
    <w:rsid w:val="00673CEB"/>
    <w:rsid w:val="0067458A"/>
    <w:rsid w:val="00675143"/>
    <w:rsid w:val="00675838"/>
    <w:rsid w:val="0067629F"/>
    <w:rsid w:val="006763FC"/>
    <w:rsid w:val="0067693F"/>
    <w:rsid w:val="006770B9"/>
    <w:rsid w:val="0067736A"/>
    <w:rsid w:val="00677671"/>
    <w:rsid w:val="00677985"/>
    <w:rsid w:val="006807E8"/>
    <w:rsid w:val="00681F93"/>
    <w:rsid w:val="006821D4"/>
    <w:rsid w:val="006826F4"/>
    <w:rsid w:val="00683404"/>
    <w:rsid w:val="006840C2"/>
    <w:rsid w:val="00684239"/>
    <w:rsid w:val="00684802"/>
    <w:rsid w:val="00684E1E"/>
    <w:rsid w:val="00684ECC"/>
    <w:rsid w:val="006853C1"/>
    <w:rsid w:val="00685848"/>
    <w:rsid w:val="00686E93"/>
    <w:rsid w:val="00690463"/>
    <w:rsid w:val="0069298B"/>
    <w:rsid w:val="00693024"/>
    <w:rsid w:val="006938AF"/>
    <w:rsid w:val="00694162"/>
    <w:rsid w:val="0069473C"/>
    <w:rsid w:val="006953A8"/>
    <w:rsid w:val="0069599D"/>
    <w:rsid w:val="006959F2"/>
    <w:rsid w:val="00695E61"/>
    <w:rsid w:val="00696BED"/>
    <w:rsid w:val="006A0784"/>
    <w:rsid w:val="006A0B9F"/>
    <w:rsid w:val="006A0CC0"/>
    <w:rsid w:val="006A2024"/>
    <w:rsid w:val="006A2192"/>
    <w:rsid w:val="006A254C"/>
    <w:rsid w:val="006A2A30"/>
    <w:rsid w:val="006A2BF2"/>
    <w:rsid w:val="006A2C4D"/>
    <w:rsid w:val="006A3805"/>
    <w:rsid w:val="006A3813"/>
    <w:rsid w:val="006A5322"/>
    <w:rsid w:val="006A57FB"/>
    <w:rsid w:val="006A5A89"/>
    <w:rsid w:val="006A618C"/>
    <w:rsid w:val="006A6698"/>
    <w:rsid w:val="006A6737"/>
    <w:rsid w:val="006A6A31"/>
    <w:rsid w:val="006A7A58"/>
    <w:rsid w:val="006A7A61"/>
    <w:rsid w:val="006B05EB"/>
    <w:rsid w:val="006B0F7A"/>
    <w:rsid w:val="006B0F82"/>
    <w:rsid w:val="006B11FC"/>
    <w:rsid w:val="006B16E4"/>
    <w:rsid w:val="006B18F9"/>
    <w:rsid w:val="006B1AA8"/>
    <w:rsid w:val="006B221B"/>
    <w:rsid w:val="006B31BE"/>
    <w:rsid w:val="006B33E8"/>
    <w:rsid w:val="006B3610"/>
    <w:rsid w:val="006B3715"/>
    <w:rsid w:val="006B3B7E"/>
    <w:rsid w:val="006B4CD4"/>
    <w:rsid w:val="006B54AD"/>
    <w:rsid w:val="006B61C4"/>
    <w:rsid w:val="006B69BA"/>
    <w:rsid w:val="006B6BA4"/>
    <w:rsid w:val="006B72EB"/>
    <w:rsid w:val="006C0079"/>
    <w:rsid w:val="006C0111"/>
    <w:rsid w:val="006C0AD0"/>
    <w:rsid w:val="006C1155"/>
    <w:rsid w:val="006C175B"/>
    <w:rsid w:val="006C1D00"/>
    <w:rsid w:val="006C1F05"/>
    <w:rsid w:val="006C219A"/>
    <w:rsid w:val="006C2366"/>
    <w:rsid w:val="006C2A28"/>
    <w:rsid w:val="006C2D59"/>
    <w:rsid w:val="006C34DF"/>
    <w:rsid w:val="006C3955"/>
    <w:rsid w:val="006C3AB2"/>
    <w:rsid w:val="006C4050"/>
    <w:rsid w:val="006C5678"/>
    <w:rsid w:val="006C5833"/>
    <w:rsid w:val="006C74E3"/>
    <w:rsid w:val="006D0740"/>
    <w:rsid w:val="006D0760"/>
    <w:rsid w:val="006D08F2"/>
    <w:rsid w:val="006D0ADE"/>
    <w:rsid w:val="006D0BB7"/>
    <w:rsid w:val="006D1520"/>
    <w:rsid w:val="006D1DBA"/>
    <w:rsid w:val="006D1E70"/>
    <w:rsid w:val="006D30BB"/>
    <w:rsid w:val="006D322E"/>
    <w:rsid w:val="006D361D"/>
    <w:rsid w:val="006D39CE"/>
    <w:rsid w:val="006D3E5C"/>
    <w:rsid w:val="006D3F85"/>
    <w:rsid w:val="006D45E5"/>
    <w:rsid w:val="006D4CCF"/>
    <w:rsid w:val="006D5B6E"/>
    <w:rsid w:val="006D5D2B"/>
    <w:rsid w:val="006D621D"/>
    <w:rsid w:val="006D68B7"/>
    <w:rsid w:val="006D7C95"/>
    <w:rsid w:val="006E0C28"/>
    <w:rsid w:val="006E1883"/>
    <w:rsid w:val="006E1C31"/>
    <w:rsid w:val="006E2962"/>
    <w:rsid w:val="006E33AA"/>
    <w:rsid w:val="006E4011"/>
    <w:rsid w:val="006E41C6"/>
    <w:rsid w:val="006E464D"/>
    <w:rsid w:val="006E4B2A"/>
    <w:rsid w:val="006E4FBD"/>
    <w:rsid w:val="006E51AF"/>
    <w:rsid w:val="006E5EEF"/>
    <w:rsid w:val="006E787E"/>
    <w:rsid w:val="006F0119"/>
    <w:rsid w:val="006F0847"/>
    <w:rsid w:val="006F1B9F"/>
    <w:rsid w:val="006F2D73"/>
    <w:rsid w:val="006F365F"/>
    <w:rsid w:val="006F3B6F"/>
    <w:rsid w:val="006F42DB"/>
    <w:rsid w:val="006F44E2"/>
    <w:rsid w:val="006F4E8E"/>
    <w:rsid w:val="006F54B4"/>
    <w:rsid w:val="006F56AD"/>
    <w:rsid w:val="006F63A1"/>
    <w:rsid w:val="006F688F"/>
    <w:rsid w:val="006F68CA"/>
    <w:rsid w:val="006F6906"/>
    <w:rsid w:val="006F6B29"/>
    <w:rsid w:val="006F6DA8"/>
    <w:rsid w:val="006F74C2"/>
    <w:rsid w:val="006F7FB4"/>
    <w:rsid w:val="0070032F"/>
    <w:rsid w:val="00701E7C"/>
    <w:rsid w:val="00701EE7"/>
    <w:rsid w:val="007044FB"/>
    <w:rsid w:val="00704776"/>
    <w:rsid w:val="00704B27"/>
    <w:rsid w:val="00704F3E"/>
    <w:rsid w:val="00706DD7"/>
    <w:rsid w:val="00706F08"/>
    <w:rsid w:val="007076F2"/>
    <w:rsid w:val="00707CA8"/>
    <w:rsid w:val="00707F96"/>
    <w:rsid w:val="007117F8"/>
    <w:rsid w:val="00712AE3"/>
    <w:rsid w:val="00712B16"/>
    <w:rsid w:val="00713473"/>
    <w:rsid w:val="007134AD"/>
    <w:rsid w:val="007142A3"/>
    <w:rsid w:val="00714CCD"/>
    <w:rsid w:val="00715112"/>
    <w:rsid w:val="007152CD"/>
    <w:rsid w:val="00715A5E"/>
    <w:rsid w:val="00715D5C"/>
    <w:rsid w:val="00715ECD"/>
    <w:rsid w:val="007168C0"/>
    <w:rsid w:val="00716958"/>
    <w:rsid w:val="00716DBC"/>
    <w:rsid w:val="007202A2"/>
    <w:rsid w:val="00720343"/>
    <w:rsid w:val="00720683"/>
    <w:rsid w:val="00720910"/>
    <w:rsid w:val="00720AE0"/>
    <w:rsid w:val="00720AFE"/>
    <w:rsid w:val="00720DE5"/>
    <w:rsid w:val="00720E28"/>
    <w:rsid w:val="007213CA"/>
    <w:rsid w:val="00721E3B"/>
    <w:rsid w:val="00723107"/>
    <w:rsid w:val="00723526"/>
    <w:rsid w:val="00723846"/>
    <w:rsid w:val="007238C4"/>
    <w:rsid w:val="007239D9"/>
    <w:rsid w:val="00723D65"/>
    <w:rsid w:val="007246DB"/>
    <w:rsid w:val="007252A8"/>
    <w:rsid w:val="00725447"/>
    <w:rsid w:val="007255CE"/>
    <w:rsid w:val="007257BF"/>
    <w:rsid w:val="007257C1"/>
    <w:rsid w:val="00725C66"/>
    <w:rsid w:val="00725D48"/>
    <w:rsid w:val="007268D8"/>
    <w:rsid w:val="00726F71"/>
    <w:rsid w:val="00727088"/>
    <w:rsid w:val="0073032F"/>
    <w:rsid w:val="00730E5C"/>
    <w:rsid w:val="00730EAC"/>
    <w:rsid w:val="00730F75"/>
    <w:rsid w:val="0073285E"/>
    <w:rsid w:val="00732E9B"/>
    <w:rsid w:val="007336BD"/>
    <w:rsid w:val="00733986"/>
    <w:rsid w:val="00733BD2"/>
    <w:rsid w:val="00733FC4"/>
    <w:rsid w:val="00734109"/>
    <w:rsid w:val="007343E8"/>
    <w:rsid w:val="007344DC"/>
    <w:rsid w:val="00734564"/>
    <w:rsid w:val="00735672"/>
    <w:rsid w:val="00735BA1"/>
    <w:rsid w:val="00737044"/>
    <w:rsid w:val="00737B2A"/>
    <w:rsid w:val="00737F8E"/>
    <w:rsid w:val="00740DCA"/>
    <w:rsid w:val="00741CDE"/>
    <w:rsid w:val="00741FBA"/>
    <w:rsid w:val="00742449"/>
    <w:rsid w:val="0074251F"/>
    <w:rsid w:val="0074252B"/>
    <w:rsid w:val="00743434"/>
    <w:rsid w:val="00743694"/>
    <w:rsid w:val="00743AD4"/>
    <w:rsid w:val="00743CE2"/>
    <w:rsid w:val="00743CE6"/>
    <w:rsid w:val="00743D05"/>
    <w:rsid w:val="0074422B"/>
    <w:rsid w:val="00744405"/>
    <w:rsid w:val="00744435"/>
    <w:rsid w:val="00744AAE"/>
    <w:rsid w:val="007458E1"/>
    <w:rsid w:val="007462EE"/>
    <w:rsid w:val="00746AF1"/>
    <w:rsid w:val="00750C47"/>
    <w:rsid w:val="00750F56"/>
    <w:rsid w:val="0075151E"/>
    <w:rsid w:val="00751923"/>
    <w:rsid w:val="00751985"/>
    <w:rsid w:val="00752B81"/>
    <w:rsid w:val="00752B9F"/>
    <w:rsid w:val="00752DE0"/>
    <w:rsid w:val="00753320"/>
    <w:rsid w:val="00753558"/>
    <w:rsid w:val="007535DB"/>
    <w:rsid w:val="00753BF2"/>
    <w:rsid w:val="00753BF3"/>
    <w:rsid w:val="00754456"/>
    <w:rsid w:val="00754FD7"/>
    <w:rsid w:val="0075590D"/>
    <w:rsid w:val="00755DC9"/>
    <w:rsid w:val="0075666F"/>
    <w:rsid w:val="007575F6"/>
    <w:rsid w:val="007577AB"/>
    <w:rsid w:val="00760008"/>
    <w:rsid w:val="00760F83"/>
    <w:rsid w:val="007619EA"/>
    <w:rsid w:val="00761D43"/>
    <w:rsid w:val="007630EA"/>
    <w:rsid w:val="0076358F"/>
    <w:rsid w:val="0076372B"/>
    <w:rsid w:val="00763F51"/>
    <w:rsid w:val="00764588"/>
    <w:rsid w:val="007646C7"/>
    <w:rsid w:val="00764F86"/>
    <w:rsid w:val="007651BE"/>
    <w:rsid w:val="00765224"/>
    <w:rsid w:val="00765C38"/>
    <w:rsid w:val="00766476"/>
    <w:rsid w:val="007667BE"/>
    <w:rsid w:val="00766BD9"/>
    <w:rsid w:val="0076748E"/>
    <w:rsid w:val="00767F5A"/>
    <w:rsid w:val="0077050D"/>
    <w:rsid w:val="007706C8"/>
    <w:rsid w:val="00770BE2"/>
    <w:rsid w:val="00772169"/>
    <w:rsid w:val="00772496"/>
    <w:rsid w:val="00772A4B"/>
    <w:rsid w:val="007730AF"/>
    <w:rsid w:val="0077319E"/>
    <w:rsid w:val="007738EE"/>
    <w:rsid w:val="00774551"/>
    <w:rsid w:val="00774807"/>
    <w:rsid w:val="00775473"/>
    <w:rsid w:val="00775603"/>
    <w:rsid w:val="00775ACC"/>
    <w:rsid w:val="00775B88"/>
    <w:rsid w:val="007761FC"/>
    <w:rsid w:val="0077794B"/>
    <w:rsid w:val="00780859"/>
    <w:rsid w:val="007813EB"/>
    <w:rsid w:val="00781B0B"/>
    <w:rsid w:val="00782416"/>
    <w:rsid w:val="0078249A"/>
    <w:rsid w:val="00782CB4"/>
    <w:rsid w:val="00783EA9"/>
    <w:rsid w:val="00784797"/>
    <w:rsid w:val="00784965"/>
    <w:rsid w:val="00784A85"/>
    <w:rsid w:val="00784FDF"/>
    <w:rsid w:val="00785E0A"/>
    <w:rsid w:val="00785E6C"/>
    <w:rsid w:val="00785ED4"/>
    <w:rsid w:val="00785EED"/>
    <w:rsid w:val="0078655F"/>
    <w:rsid w:val="007865FE"/>
    <w:rsid w:val="0078661D"/>
    <w:rsid w:val="007868BF"/>
    <w:rsid w:val="00786984"/>
    <w:rsid w:val="00786B3C"/>
    <w:rsid w:val="00787927"/>
    <w:rsid w:val="007901B8"/>
    <w:rsid w:val="00790472"/>
    <w:rsid w:val="0079067F"/>
    <w:rsid w:val="00790D6E"/>
    <w:rsid w:val="00790F42"/>
    <w:rsid w:val="007920C4"/>
    <w:rsid w:val="007924A4"/>
    <w:rsid w:val="00792CC0"/>
    <w:rsid w:val="00793208"/>
    <w:rsid w:val="0079372B"/>
    <w:rsid w:val="00794B8F"/>
    <w:rsid w:val="00794B9B"/>
    <w:rsid w:val="00795B54"/>
    <w:rsid w:val="00795D2D"/>
    <w:rsid w:val="00796446"/>
    <w:rsid w:val="007964AC"/>
    <w:rsid w:val="00796BEA"/>
    <w:rsid w:val="00796ED0"/>
    <w:rsid w:val="007A005B"/>
    <w:rsid w:val="007A0258"/>
    <w:rsid w:val="007A077E"/>
    <w:rsid w:val="007A1E02"/>
    <w:rsid w:val="007A35A8"/>
    <w:rsid w:val="007A3A10"/>
    <w:rsid w:val="007A431A"/>
    <w:rsid w:val="007A5DA2"/>
    <w:rsid w:val="007A6EB7"/>
    <w:rsid w:val="007A6ED0"/>
    <w:rsid w:val="007A7406"/>
    <w:rsid w:val="007A792C"/>
    <w:rsid w:val="007B050D"/>
    <w:rsid w:val="007B0D36"/>
    <w:rsid w:val="007B1923"/>
    <w:rsid w:val="007B1DFE"/>
    <w:rsid w:val="007B2568"/>
    <w:rsid w:val="007B264C"/>
    <w:rsid w:val="007B2972"/>
    <w:rsid w:val="007B33AD"/>
    <w:rsid w:val="007B46DC"/>
    <w:rsid w:val="007B6E62"/>
    <w:rsid w:val="007B79C5"/>
    <w:rsid w:val="007C02F4"/>
    <w:rsid w:val="007C0DE2"/>
    <w:rsid w:val="007C1093"/>
    <w:rsid w:val="007C10C4"/>
    <w:rsid w:val="007C2506"/>
    <w:rsid w:val="007C26C0"/>
    <w:rsid w:val="007C3773"/>
    <w:rsid w:val="007C3F64"/>
    <w:rsid w:val="007C4172"/>
    <w:rsid w:val="007C4D8A"/>
    <w:rsid w:val="007C57EF"/>
    <w:rsid w:val="007C61FF"/>
    <w:rsid w:val="007C6B06"/>
    <w:rsid w:val="007C6CCB"/>
    <w:rsid w:val="007C7044"/>
    <w:rsid w:val="007C7C6F"/>
    <w:rsid w:val="007C7EA3"/>
    <w:rsid w:val="007D047A"/>
    <w:rsid w:val="007D0552"/>
    <w:rsid w:val="007D0C34"/>
    <w:rsid w:val="007D0F29"/>
    <w:rsid w:val="007D12B9"/>
    <w:rsid w:val="007D1508"/>
    <w:rsid w:val="007D24C1"/>
    <w:rsid w:val="007D2B7C"/>
    <w:rsid w:val="007D2CF6"/>
    <w:rsid w:val="007D437D"/>
    <w:rsid w:val="007D462F"/>
    <w:rsid w:val="007D4859"/>
    <w:rsid w:val="007D521D"/>
    <w:rsid w:val="007D5C24"/>
    <w:rsid w:val="007D610D"/>
    <w:rsid w:val="007D6D93"/>
    <w:rsid w:val="007D72C6"/>
    <w:rsid w:val="007D76C5"/>
    <w:rsid w:val="007D7773"/>
    <w:rsid w:val="007E1A35"/>
    <w:rsid w:val="007E2338"/>
    <w:rsid w:val="007E269A"/>
    <w:rsid w:val="007E2DD4"/>
    <w:rsid w:val="007E2FC3"/>
    <w:rsid w:val="007E4202"/>
    <w:rsid w:val="007E4228"/>
    <w:rsid w:val="007E49E8"/>
    <w:rsid w:val="007E4C60"/>
    <w:rsid w:val="007E543A"/>
    <w:rsid w:val="007E543D"/>
    <w:rsid w:val="007E5499"/>
    <w:rsid w:val="007E62AE"/>
    <w:rsid w:val="007E70BC"/>
    <w:rsid w:val="007E73FB"/>
    <w:rsid w:val="007E79EE"/>
    <w:rsid w:val="007F0365"/>
    <w:rsid w:val="007F186E"/>
    <w:rsid w:val="007F18B5"/>
    <w:rsid w:val="007F2078"/>
    <w:rsid w:val="007F215E"/>
    <w:rsid w:val="007F267D"/>
    <w:rsid w:val="007F2743"/>
    <w:rsid w:val="007F2A07"/>
    <w:rsid w:val="007F331C"/>
    <w:rsid w:val="007F41BB"/>
    <w:rsid w:val="007F439E"/>
    <w:rsid w:val="007F60DD"/>
    <w:rsid w:val="007F6E32"/>
    <w:rsid w:val="007F6E85"/>
    <w:rsid w:val="00800AB2"/>
    <w:rsid w:val="0080117C"/>
    <w:rsid w:val="008011F4"/>
    <w:rsid w:val="008025AD"/>
    <w:rsid w:val="00802739"/>
    <w:rsid w:val="00802FCA"/>
    <w:rsid w:val="00803F02"/>
    <w:rsid w:val="00803FA4"/>
    <w:rsid w:val="00804050"/>
    <w:rsid w:val="0080452F"/>
    <w:rsid w:val="008048AD"/>
    <w:rsid w:val="008054E0"/>
    <w:rsid w:val="0080561B"/>
    <w:rsid w:val="00805791"/>
    <w:rsid w:val="00805B52"/>
    <w:rsid w:val="00806343"/>
    <w:rsid w:val="008064AF"/>
    <w:rsid w:val="00807469"/>
    <w:rsid w:val="008075E6"/>
    <w:rsid w:val="00807637"/>
    <w:rsid w:val="00810892"/>
    <w:rsid w:val="00811EE7"/>
    <w:rsid w:val="00813172"/>
    <w:rsid w:val="0081377B"/>
    <w:rsid w:val="00813B63"/>
    <w:rsid w:val="00814283"/>
    <w:rsid w:val="0081441C"/>
    <w:rsid w:val="00814C45"/>
    <w:rsid w:val="00814E7C"/>
    <w:rsid w:val="0081564E"/>
    <w:rsid w:val="00816140"/>
    <w:rsid w:val="00816F2B"/>
    <w:rsid w:val="008176A9"/>
    <w:rsid w:val="00817916"/>
    <w:rsid w:val="008204A9"/>
    <w:rsid w:val="00821044"/>
    <w:rsid w:val="008218E1"/>
    <w:rsid w:val="00822813"/>
    <w:rsid w:val="00823852"/>
    <w:rsid w:val="00823FB1"/>
    <w:rsid w:val="008241B2"/>
    <w:rsid w:val="00824797"/>
    <w:rsid w:val="00825E0A"/>
    <w:rsid w:val="00826FE2"/>
    <w:rsid w:val="008271BF"/>
    <w:rsid w:val="008275E0"/>
    <w:rsid w:val="0082771C"/>
    <w:rsid w:val="00827AB3"/>
    <w:rsid w:val="00827ABB"/>
    <w:rsid w:val="00827FED"/>
    <w:rsid w:val="0083072A"/>
    <w:rsid w:val="00830878"/>
    <w:rsid w:val="00832742"/>
    <w:rsid w:val="0083303B"/>
    <w:rsid w:val="0083414B"/>
    <w:rsid w:val="00834A14"/>
    <w:rsid w:val="008358AF"/>
    <w:rsid w:val="00835AE8"/>
    <w:rsid w:val="00836476"/>
    <w:rsid w:val="00836658"/>
    <w:rsid w:val="00836836"/>
    <w:rsid w:val="00836A37"/>
    <w:rsid w:val="0083791B"/>
    <w:rsid w:val="00841AF4"/>
    <w:rsid w:val="00842A02"/>
    <w:rsid w:val="00842AE5"/>
    <w:rsid w:val="00842C71"/>
    <w:rsid w:val="00842E6B"/>
    <w:rsid w:val="0084471A"/>
    <w:rsid w:val="00844B96"/>
    <w:rsid w:val="00844C96"/>
    <w:rsid w:val="008453B5"/>
    <w:rsid w:val="00845F2D"/>
    <w:rsid w:val="0084610C"/>
    <w:rsid w:val="00846266"/>
    <w:rsid w:val="008469CD"/>
    <w:rsid w:val="00846B71"/>
    <w:rsid w:val="00847053"/>
    <w:rsid w:val="008475D9"/>
    <w:rsid w:val="00847961"/>
    <w:rsid w:val="00847A2D"/>
    <w:rsid w:val="00850243"/>
    <w:rsid w:val="00850666"/>
    <w:rsid w:val="00850C16"/>
    <w:rsid w:val="0085106C"/>
    <w:rsid w:val="00851C4B"/>
    <w:rsid w:val="00852046"/>
    <w:rsid w:val="008522C6"/>
    <w:rsid w:val="00852539"/>
    <w:rsid w:val="008525DD"/>
    <w:rsid w:val="008528EB"/>
    <w:rsid w:val="008535CA"/>
    <w:rsid w:val="008536F1"/>
    <w:rsid w:val="0085407E"/>
    <w:rsid w:val="008545C3"/>
    <w:rsid w:val="00854670"/>
    <w:rsid w:val="0085471F"/>
    <w:rsid w:val="008556C5"/>
    <w:rsid w:val="008566F6"/>
    <w:rsid w:val="00857558"/>
    <w:rsid w:val="008578E9"/>
    <w:rsid w:val="00860360"/>
    <w:rsid w:val="00860AA4"/>
    <w:rsid w:val="00860C05"/>
    <w:rsid w:val="00861523"/>
    <w:rsid w:val="00861864"/>
    <w:rsid w:val="00861A98"/>
    <w:rsid w:val="00861BFA"/>
    <w:rsid w:val="008621A2"/>
    <w:rsid w:val="0086321C"/>
    <w:rsid w:val="008634F5"/>
    <w:rsid w:val="008643A8"/>
    <w:rsid w:val="008644AA"/>
    <w:rsid w:val="0086489D"/>
    <w:rsid w:val="00865983"/>
    <w:rsid w:val="00865BAC"/>
    <w:rsid w:val="00866076"/>
    <w:rsid w:val="0086733B"/>
    <w:rsid w:val="0086765C"/>
    <w:rsid w:val="008677B3"/>
    <w:rsid w:val="00870013"/>
    <w:rsid w:val="0087073A"/>
    <w:rsid w:val="00870ADF"/>
    <w:rsid w:val="00870DE2"/>
    <w:rsid w:val="0087121E"/>
    <w:rsid w:val="00871401"/>
    <w:rsid w:val="0087290C"/>
    <w:rsid w:val="00872AA6"/>
    <w:rsid w:val="00873C4A"/>
    <w:rsid w:val="0087400E"/>
    <w:rsid w:val="00874348"/>
    <w:rsid w:val="00874A25"/>
    <w:rsid w:val="00874D22"/>
    <w:rsid w:val="008760D0"/>
    <w:rsid w:val="0087732C"/>
    <w:rsid w:val="00877CDA"/>
    <w:rsid w:val="00877FE6"/>
    <w:rsid w:val="00880556"/>
    <w:rsid w:val="00880982"/>
    <w:rsid w:val="00880F5B"/>
    <w:rsid w:val="008824A3"/>
    <w:rsid w:val="00883B13"/>
    <w:rsid w:val="00883DB1"/>
    <w:rsid w:val="00884CA8"/>
    <w:rsid w:val="008851FC"/>
    <w:rsid w:val="0088526A"/>
    <w:rsid w:val="00885659"/>
    <w:rsid w:val="0088662B"/>
    <w:rsid w:val="008869CD"/>
    <w:rsid w:val="00887276"/>
    <w:rsid w:val="008901CF"/>
    <w:rsid w:val="00890A70"/>
    <w:rsid w:val="00890D6D"/>
    <w:rsid w:val="0089118D"/>
    <w:rsid w:val="0089128F"/>
    <w:rsid w:val="008915EE"/>
    <w:rsid w:val="0089293B"/>
    <w:rsid w:val="008932B0"/>
    <w:rsid w:val="008934C0"/>
    <w:rsid w:val="00894486"/>
    <w:rsid w:val="0089451A"/>
    <w:rsid w:val="00894921"/>
    <w:rsid w:val="00894C34"/>
    <w:rsid w:val="00894CD5"/>
    <w:rsid w:val="00895DFB"/>
    <w:rsid w:val="008966AA"/>
    <w:rsid w:val="00896B92"/>
    <w:rsid w:val="00897397"/>
    <w:rsid w:val="00897568"/>
    <w:rsid w:val="00897F9B"/>
    <w:rsid w:val="008A001D"/>
    <w:rsid w:val="008A005D"/>
    <w:rsid w:val="008A0513"/>
    <w:rsid w:val="008A066F"/>
    <w:rsid w:val="008A0677"/>
    <w:rsid w:val="008A124E"/>
    <w:rsid w:val="008A18DB"/>
    <w:rsid w:val="008A1D1E"/>
    <w:rsid w:val="008A21D3"/>
    <w:rsid w:val="008A312E"/>
    <w:rsid w:val="008A338F"/>
    <w:rsid w:val="008A3DDD"/>
    <w:rsid w:val="008A3EA6"/>
    <w:rsid w:val="008A4039"/>
    <w:rsid w:val="008A5075"/>
    <w:rsid w:val="008A51E6"/>
    <w:rsid w:val="008A7975"/>
    <w:rsid w:val="008A7CB9"/>
    <w:rsid w:val="008B0208"/>
    <w:rsid w:val="008B040C"/>
    <w:rsid w:val="008B0D4F"/>
    <w:rsid w:val="008B107D"/>
    <w:rsid w:val="008B128D"/>
    <w:rsid w:val="008B181C"/>
    <w:rsid w:val="008B1F9C"/>
    <w:rsid w:val="008B2836"/>
    <w:rsid w:val="008B2DEC"/>
    <w:rsid w:val="008B2F81"/>
    <w:rsid w:val="008B413A"/>
    <w:rsid w:val="008B4176"/>
    <w:rsid w:val="008B4353"/>
    <w:rsid w:val="008B521D"/>
    <w:rsid w:val="008B5780"/>
    <w:rsid w:val="008B5C21"/>
    <w:rsid w:val="008B64FA"/>
    <w:rsid w:val="008B6962"/>
    <w:rsid w:val="008B7410"/>
    <w:rsid w:val="008B7C85"/>
    <w:rsid w:val="008B7D55"/>
    <w:rsid w:val="008C00A5"/>
    <w:rsid w:val="008C013B"/>
    <w:rsid w:val="008C02B9"/>
    <w:rsid w:val="008C0766"/>
    <w:rsid w:val="008C14C4"/>
    <w:rsid w:val="008C1CBE"/>
    <w:rsid w:val="008C21A9"/>
    <w:rsid w:val="008C2255"/>
    <w:rsid w:val="008C2517"/>
    <w:rsid w:val="008C2CF3"/>
    <w:rsid w:val="008C2FCD"/>
    <w:rsid w:val="008C3084"/>
    <w:rsid w:val="008C31B3"/>
    <w:rsid w:val="008C330C"/>
    <w:rsid w:val="008C4005"/>
    <w:rsid w:val="008C43C2"/>
    <w:rsid w:val="008C5031"/>
    <w:rsid w:val="008C50A0"/>
    <w:rsid w:val="008C59CD"/>
    <w:rsid w:val="008C5E49"/>
    <w:rsid w:val="008C5FF1"/>
    <w:rsid w:val="008C62F3"/>
    <w:rsid w:val="008C648E"/>
    <w:rsid w:val="008C6F93"/>
    <w:rsid w:val="008C79DB"/>
    <w:rsid w:val="008C7CBB"/>
    <w:rsid w:val="008D0AB3"/>
    <w:rsid w:val="008D0ACC"/>
    <w:rsid w:val="008D0BB2"/>
    <w:rsid w:val="008D11AA"/>
    <w:rsid w:val="008D1893"/>
    <w:rsid w:val="008D1FE4"/>
    <w:rsid w:val="008D2C75"/>
    <w:rsid w:val="008D377C"/>
    <w:rsid w:val="008D389F"/>
    <w:rsid w:val="008D4DE5"/>
    <w:rsid w:val="008D4E74"/>
    <w:rsid w:val="008D5654"/>
    <w:rsid w:val="008D5C30"/>
    <w:rsid w:val="008D5C51"/>
    <w:rsid w:val="008D5CC0"/>
    <w:rsid w:val="008D6B57"/>
    <w:rsid w:val="008D6E99"/>
    <w:rsid w:val="008D714F"/>
    <w:rsid w:val="008D76EB"/>
    <w:rsid w:val="008D7F24"/>
    <w:rsid w:val="008E0864"/>
    <w:rsid w:val="008E0B0B"/>
    <w:rsid w:val="008E0E72"/>
    <w:rsid w:val="008E0F1A"/>
    <w:rsid w:val="008E1071"/>
    <w:rsid w:val="008E2389"/>
    <w:rsid w:val="008E247C"/>
    <w:rsid w:val="008E249F"/>
    <w:rsid w:val="008E27C7"/>
    <w:rsid w:val="008E27F8"/>
    <w:rsid w:val="008E2A85"/>
    <w:rsid w:val="008E2BC8"/>
    <w:rsid w:val="008E3459"/>
    <w:rsid w:val="008E36F2"/>
    <w:rsid w:val="008E3985"/>
    <w:rsid w:val="008E4345"/>
    <w:rsid w:val="008E48FD"/>
    <w:rsid w:val="008E5122"/>
    <w:rsid w:val="008E57A8"/>
    <w:rsid w:val="008E5A93"/>
    <w:rsid w:val="008E5FCD"/>
    <w:rsid w:val="008E6439"/>
    <w:rsid w:val="008E6441"/>
    <w:rsid w:val="008E7295"/>
    <w:rsid w:val="008E72A3"/>
    <w:rsid w:val="008E7A26"/>
    <w:rsid w:val="008E7E84"/>
    <w:rsid w:val="008F0249"/>
    <w:rsid w:val="008F0945"/>
    <w:rsid w:val="008F1B4C"/>
    <w:rsid w:val="008F1C5A"/>
    <w:rsid w:val="008F1F5D"/>
    <w:rsid w:val="008F253C"/>
    <w:rsid w:val="008F3030"/>
    <w:rsid w:val="008F3643"/>
    <w:rsid w:val="008F3EE4"/>
    <w:rsid w:val="008F3FB8"/>
    <w:rsid w:val="008F4451"/>
    <w:rsid w:val="008F4930"/>
    <w:rsid w:val="008F4F5D"/>
    <w:rsid w:val="008F52B8"/>
    <w:rsid w:val="008F5384"/>
    <w:rsid w:val="008F53B7"/>
    <w:rsid w:val="008F544E"/>
    <w:rsid w:val="008F6092"/>
    <w:rsid w:val="008F6478"/>
    <w:rsid w:val="008F6C6A"/>
    <w:rsid w:val="008F7C4E"/>
    <w:rsid w:val="00900410"/>
    <w:rsid w:val="00900A14"/>
    <w:rsid w:val="009010D9"/>
    <w:rsid w:val="00901314"/>
    <w:rsid w:val="00902131"/>
    <w:rsid w:val="009022AC"/>
    <w:rsid w:val="00902A64"/>
    <w:rsid w:val="00903586"/>
    <w:rsid w:val="00904166"/>
    <w:rsid w:val="0090482A"/>
    <w:rsid w:val="0090556D"/>
    <w:rsid w:val="00905851"/>
    <w:rsid w:val="00905E4E"/>
    <w:rsid w:val="00906D3B"/>
    <w:rsid w:val="0090706A"/>
    <w:rsid w:val="009077DF"/>
    <w:rsid w:val="00907F6A"/>
    <w:rsid w:val="00910006"/>
    <w:rsid w:val="009103B2"/>
    <w:rsid w:val="0091059B"/>
    <w:rsid w:val="0091092F"/>
    <w:rsid w:val="00910B74"/>
    <w:rsid w:val="00910BCD"/>
    <w:rsid w:val="00910CA1"/>
    <w:rsid w:val="00910CDC"/>
    <w:rsid w:val="0091100D"/>
    <w:rsid w:val="0091122A"/>
    <w:rsid w:val="00911BD2"/>
    <w:rsid w:val="009122C4"/>
    <w:rsid w:val="009133AB"/>
    <w:rsid w:val="00913A9A"/>
    <w:rsid w:val="00914088"/>
    <w:rsid w:val="0091466F"/>
    <w:rsid w:val="00914848"/>
    <w:rsid w:val="009148D7"/>
    <w:rsid w:val="00914A86"/>
    <w:rsid w:val="00914B1E"/>
    <w:rsid w:val="00915597"/>
    <w:rsid w:val="00915E3A"/>
    <w:rsid w:val="00916722"/>
    <w:rsid w:val="00916929"/>
    <w:rsid w:val="00916BC1"/>
    <w:rsid w:val="00917708"/>
    <w:rsid w:val="00917C6A"/>
    <w:rsid w:val="00917E9A"/>
    <w:rsid w:val="00920248"/>
    <w:rsid w:val="00921914"/>
    <w:rsid w:val="00922429"/>
    <w:rsid w:val="00922570"/>
    <w:rsid w:val="009226BD"/>
    <w:rsid w:val="0092276A"/>
    <w:rsid w:val="00922AD5"/>
    <w:rsid w:val="00922E42"/>
    <w:rsid w:val="00923545"/>
    <w:rsid w:val="009236D9"/>
    <w:rsid w:val="00923C14"/>
    <w:rsid w:val="0092418F"/>
    <w:rsid w:val="0092482D"/>
    <w:rsid w:val="00924865"/>
    <w:rsid w:val="00925227"/>
    <w:rsid w:val="00925E64"/>
    <w:rsid w:val="00926151"/>
    <w:rsid w:val="00926268"/>
    <w:rsid w:val="00926D44"/>
    <w:rsid w:val="0092719D"/>
    <w:rsid w:val="00927585"/>
    <w:rsid w:val="00927C4A"/>
    <w:rsid w:val="00930E58"/>
    <w:rsid w:val="00931C9F"/>
    <w:rsid w:val="0093298D"/>
    <w:rsid w:val="00932E9B"/>
    <w:rsid w:val="00933930"/>
    <w:rsid w:val="00933FC0"/>
    <w:rsid w:val="009340EC"/>
    <w:rsid w:val="009343CC"/>
    <w:rsid w:val="009350F2"/>
    <w:rsid w:val="0093511E"/>
    <w:rsid w:val="009359BB"/>
    <w:rsid w:val="009363B6"/>
    <w:rsid w:val="00937E61"/>
    <w:rsid w:val="00941223"/>
    <w:rsid w:val="00941407"/>
    <w:rsid w:val="009414B3"/>
    <w:rsid w:val="00942501"/>
    <w:rsid w:val="00942A2E"/>
    <w:rsid w:val="00943F7D"/>
    <w:rsid w:val="00944783"/>
    <w:rsid w:val="00945CF9"/>
    <w:rsid w:val="00945FE9"/>
    <w:rsid w:val="00946C21"/>
    <w:rsid w:val="00946D59"/>
    <w:rsid w:val="0094713F"/>
    <w:rsid w:val="00951046"/>
    <w:rsid w:val="00951377"/>
    <w:rsid w:val="0095143A"/>
    <w:rsid w:val="00951990"/>
    <w:rsid w:val="00952D67"/>
    <w:rsid w:val="00954258"/>
    <w:rsid w:val="00954563"/>
    <w:rsid w:val="009553FD"/>
    <w:rsid w:val="00955456"/>
    <w:rsid w:val="009554AE"/>
    <w:rsid w:val="009567E9"/>
    <w:rsid w:val="00956C54"/>
    <w:rsid w:val="0095780B"/>
    <w:rsid w:val="009601BF"/>
    <w:rsid w:val="00960357"/>
    <w:rsid w:val="009607FD"/>
    <w:rsid w:val="009614E2"/>
    <w:rsid w:val="009627B5"/>
    <w:rsid w:val="00962985"/>
    <w:rsid w:val="00962D04"/>
    <w:rsid w:val="00965433"/>
    <w:rsid w:val="009658A6"/>
    <w:rsid w:val="00965D6D"/>
    <w:rsid w:val="00965F04"/>
    <w:rsid w:val="0096657E"/>
    <w:rsid w:val="0096692F"/>
    <w:rsid w:val="00967184"/>
    <w:rsid w:val="0096748E"/>
    <w:rsid w:val="00967A8F"/>
    <w:rsid w:val="00967D5D"/>
    <w:rsid w:val="009700B4"/>
    <w:rsid w:val="00970A0F"/>
    <w:rsid w:val="00971313"/>
    <w:rsid w:val="009718AD"/>
    <w:rsid w:val="00971DE0"/>
    <w:rsid w:val="00972EC6"/>
    <w:rsid w:val="009735E3"/>
    <w:rsid w:val="009739BF"/>
    <w:rsid w:val="00973BC0"/>
    <w:rsid w:val="00974494"/>
    <w:rsid w:val="0097555A"/>
    <w:rsid w:val="00975B85"/>
    <w:rsid w:val="00975BEE"/>
    <w:rsid w:val="00975C83"/>
    <w:rsid w:val="00976648"/>
    <w:rsid w:val="00976EF9"/>
    <w:rsid w:val="0097772B"/>
    <w:rsid w:val="00977732"/>
    <w:rsid w:val="009779CE"/>
    <w:rsid w:val="00980293"/>
    <w:rsid w:val="00980DB9"/>
    <w:rsid w:val="009810FF"/>
    <w:rsid w:val="009814C2"/>
    <w:rsid w:val="009817C1"/>
    <w:rsid w:val="00981908"/>
    <w:rsid w:val="0098198D"/>
    <w:rsid w:val="00981B2F"/>
    <w:rsid w:val="00982DE1"/>
    <w:rsid w:val="00982F22"/>
    <w:rsid w:val="0098379F"/>
    <w:rsid w:val="00983BC5"/>
    <w:rsid w:val="00984823"/>
    <w:rsid w:val="00986767"/>
    <w:rsid w:val="0098682A"/>
    <w:rsid w:val="00987075"/>
    <w:rsid w:val="00987CA8"/>
    <w:rsid w:val="009905A7"/>
    <w:rsid w:val="00990948"/>
    <w:rsid w:val="00990CE6"/>
    <w:rsid w:val="00990D68"/>
    <w:rsid w:val="00990F7E"/>
    <w:rsid w:val="009923AE"/>
    <w:rsid w:val="00993006"/>
    <w:rsid w:val="00993A19"/>
    <w:rsid w:val="00993F97"/>
    <w:rsid w:val="00995129"/>
    <w:rsid w:val="00995948"/>
    <w:rsid w:val="00995A01"/>
    <w:rsid w:val="00995A08"/>
    <w:rsid w:val="00995A43"/>
    <w:rsid w:val="00995ED3"/>
    <w:rsid w:val="0099612A"/>
    <w:rsid w:val="009963CA"/>
    <w:rsid w:val="00997244"/>
    <w:rsid w:val="009A0AD3"/>
    <w:rsid w:val="009A0D0A"/>
    <w:rsid w:val="009A0D0F"/>
    <w:rsid w:val="009A1028"/>
    <w:rsid w:val="009A1301"/>
    <w:rsid w:val="009A1D70"/>
    <w:rsid w:val="009A23F1"/>
    <w:rsid w:val="009A2658"/>
    <w:rsid w:val="009A324A"/>
    <w:rsid w:val="009A3A31"/>
    <w:rsid w:val="009A3AD5"/>
    <w:rsid w:val="009A459B"/>
    <w:rsid w:val="009A4ECB"/>
    <w:rsid w:val="009A4F43"/>
    <w:rsid w:val="009A4F60"/>
    <w:rsid w:val="009A5188"/>
    <w:rsid w:val="009A57CA"/>
    <w:rsid w:val="009A5A05"/>
    <w:rsid w:val="009A6082"/>
    <w:rsid w:val="009A6335"/>
    <w:rsid w:val="009A7087"/>
    <w:rsid w:val="009A75F5"/>
    <w:rsid w:val="009A7B5F"/>
    <w:rsid w:val="009A7E15"/>
    <w:rsid w:val="009B0DBB"/>
    <w:rsid w:val="009B148B"/>
    <w:rsid w:val="009B16B1"/>
    <w:rsid w:val="009B1B1A"/>
    <w:rsid w:val="009B281A"/>
    <w:rsid w:val="009B2829"/>
    <w:rsid w:val="009B2D77"/>
    <w:rsid w:val="009B3281"/>
    <w:rsid w:val="009B32BC"/>
    <w:rsid w:val="009B3385"/>
    <w:rsid w:val="009B358A"/>
    <w:rsid w:val="009B3E73"/>
    <w:rsid w:val="009B48AA"/>
    <w:rsid w:val="009B4950"/>
    <w:rsid w:val="009B57D1"/>
    <w:rsid w:val="009B5F57"/>
    <w:rsid w:val="009B5F5C"/>
    <w:rsid w:val="009B7678"/>
    <w:rsid w:val="009B7DDA"/>
    <w:rsid w:val="009C051E"/>
    <w:rsid w:val="009C0572"/>
    <w:rsid w:val="009C1237"/>
    <w:rsid w:val="009C17C6"/>
    <w:rsid w:val="009C1D53"/>
    <w:rsid w:val="009C2138"/>
    <w:rsid w:val="009C2FB4"/>
    <w:rsid w:val="009C348F"/>
    <w:rsid w:val="009C3F03"/>
    <w:rsid w:val="009C51BA"/>
    <w:rsid w:val="009C5B67"/>
    <w:rsid w:val="009C60A7"/>
    <w:rsid w:val="009C755D"/>
    <w:rsid w:val="009C7F9E"/>
    <w:rsid w:val="009D030F"/>
    <w:rsid w:val="009D1596"/>
    <w:rsid w:val="009D1826"/>
    <w:rsid w:val="009D20AC"/>
    <w:rsid w:val="009D2623"/>
    <w:rsid w:val="009D2918"/>
    <w:rsid w:val="009D2BD9"/>
    <w:rsid w:val="009D377A"/>
    <w:rsid w:val="009D4F1B"/>
    <w:rsid w:val="009D593E"/>
    <w:rsid w:val="009D5E0C"/>
    <w:rsid w:val="009D60B4"/>
    <w:rsid w:val="009D75FB"/>
    <w:rsid w:val="009E0245"/>
    <w:rsid w:val="009E05FA"/>
    <w:rsid w:val="009E06C4"/>
    <w:rsid w:val="009E0BAB"/>
    <w:rsid w:val="009E1361"/>
    <w:rsid w:val="009E1E3B"/>
    <w:rsid w:val="009E42BE"/>
    <w:rsid w:val="009E4408"/>
    <w:rsid w:val="009E4442"/>
    <w:rsid w:val="009E574C"/>
    <w:rsid w:val="009E580A"/>
    <w:rsid w:val="009E5B2C"/>
    <w:rsid w:val="009E5F49"/>
    <w:rsid w:val="009E5F69"/>
    <w:rsid w:val="009E65B8"/>
    <w:rsid w:val="009E71B2"/>
    <w:rsid w:val="009E772A"/>
    <w:rsid w:val="009F01B8"/>
    <w:rsid w:val="009F0A45"/>
    <w:rsid w:val="009F2080"/>
    <w:rsid w:val="009F3982"/>
    <w:rsid w:val="009F3EA0"/>
    <w:rsid w:val="009F4956"/>
    <w:rsid w:val="009F4BC3"/>
    <w:rsid w:val="009F558E"/>
    <w:rsid w:val="009F5B34"/>
    <w:rsid w:val="009F7F5B"/>
    <w:rsid w:val="009F7FCE"/>
    <w:rsid w:val="00A000F3"/>
    <w:rsid w:val="00A007FB"/>
    <w:rsid w:val="00A00826"/>
    <w:rsid w:val="00A0161C"/>
    <w:rsid w:val="00A019BB"/>
    <w:rsid w:val="00A01CD8"/>
    <w:rsid w:val="00A02347"/>
    <w:rsid w:val="00A028B2"/>
    <w:rsid w:val="00A03002"/>
    <w:rsid w:val="00A03DF3"/>
    <w:rsid w:val="00A0421C"/>
    <w:rsid w:val="00A05E02"/>
    <w:rsid w:val="00A05FA0"/>
    <w:rsid w:val="00A061CC"/>
    <w:rsid w:val="00A0693C"/>
    <w:rsid w:val="00A06A56"/>
    <w:rsid w:val="00A07201"/>
    <w:rsid w:val="00A075BA"/>
    <w:rsid w:val="00A106CF"/>
    <w:rsid w:val="00A11FF6"/>
    <w:rsid w:val="00A12818"/>
    <w:rsid w:val="00A14447"/>
    <w:rsid w:val="00A14744"/>
    <w:rsid w:val="00A15222"/>
    <w:rsid w:val="00A1554C"/>
    <w:rsid w:val="00A15843"/>
    <w:rsid w:val="00A15955"/>
    <w:rsid w:val="00A1635D"/>
    <w:rsid w:val="00A167A4"/>
    <w:rsid w:val="00A17267"/>
    <w:rsid w:val="00A17742"/>
    <w:rsid w:val="00A2060D"/>
    <w:rsid w:val="00A2211C"/>
    <w:rsid w:val="00A22781"/>
    <w:rsid w:val="00A230D2"/>
    <w:rsid w:val="00A23884"/>
    <w:rsid w:val="00A244BA"/>
    <w:rsid w:val="00A248B2"/>
    <w:rsid w:val="00A258E2"/>
    <w:rsid w:val="00A26233"/>
    <w:rsid w:val="00A2640C"/>
    <w:rsid w:val="00A26C8F"/>
    <w:rsid w:val="00A27A4D"/>
    <w:rsid w:val="00A27F3A"/>
    <w:rsid w:val="00A306DD"/>
    <w:rsid w:val="00A31C0F"/>
    <w:rsid w:val="00A325A5"/>
    <w:rsid w:val="00A32C9C"/>
    <w:rsid w:val="00A32E65"/>
    <w:rsid w:val="00A3377B"/>
    <w:rsid w:val="00A33846"/>
    <w:rsid w:val="00A342E7"/>
    <w:rsid w:val="00A346E8"/>
    <w:rsid w:val="00A34D8F"/>
    <w:rsid w:val="00A35A7D"/>
    <w:rsid w:val="00A35DD9"/>
    <w:rsid w:val="00A3600F"/>
    <w:rsid w:val="00A360FE"/>
    <w:rsid w:val="00A362F0"/>
    <w:rsid w:val="00A3630E"/>
    <w:rsid w:val="00A37CC2"/>
    <w:rsid w:val="00A42D55"/>
    <w:rsid w:val="00A43212"/>
    <w:rsid w:val="00A43368"/>
    <w:rsid w:val="00A434A5"/>
    <w:rsid w:val="00A43D2E"/>
    <w:rsid w:val="00A4487B"/>
    <w:rsid w:val="00A4515D"/>
    <w:rsid w:val="00A454AD"/>
    <w:rsid w:val="00A4598B"/>
    <w:rsid w:val="00A461A9"/>
    <w:rsid w:val="00A46407"/>
    <w:rsid w:val="00A46B49"/>
    <w:rsid w:val="00A46FDB"/>
    <w:rsid w:val="00A474C5"/>
    <w:rsid w:val="00A47531"/>
    <w:rsid w:val="00A476FD"/>
    <w:rsid w:val="00A5045B"/>
    <w:rsid w:val="00A50534"/>
    <w:rsid w:val="00A5080E"/>
    <w:rsid w:val="00A50A7E"/>
    <w:rsid w:val="00A50B52"/>
    <w:rsid w:val="00A51A3A"/>
    <w:rsid w:val="00A5221B"/>
    <w:rsid w:val="00A52551"/>
    <w:rsid w:val="00A52677"/>
    <w:rsid w:val="00A53718"/>
    <w:rsid w:val="00A53AF2"/>
    <w:rsid w:val="00A549A5"/>
    <w:rsid w:val="00A54CDD"/>
    <w:rsid w:val="00A54F2E"/>
    <w:rsid w:val="00A54F35"/>
    <w:rsid w:val="00A551F3"/>
    <w:rsid w:val="00A557BE"/>
    <w:rsid w:val="00A55A83"/>
    <w:rsid w:val="00A560F5"/>
    <w:rsid w:val="00A56212"/>
    <w:rsid w:val="00A571CD"/>
    <w:rsid w:val="00A57202"/>
    <w:rsid w:val="00A5765E"/>
    <w:rsid w:val="00A57CCF"/>
    <w:rsid w:val="00A6003D"/>
    <w:rsid w:val="00A6128A"/>
    <w:rsid w:val="00A61902"/>
    <w:rsid w:val="00A619D4"/>
    <w:rsid w:val="00A61C37"/>
    <w:rsid w:val="00A62749"/>
    <w:rsid w:val="00A6293F"/>
    <w:rsid w:val="00A638ED"/>
    <w:rsid w:val="00A64732"/>
    <w:rsid w:val="00A653E1"/>
    <w:rsid w:val="00A65810"/>
    <w:rsid w:val="00A67152"/>
    <w:rsid w:val="00A70470"/>
    <w:rsid w:val="00A70FBA"/>
    <w:rsid w:val="00A7214B"/>
    <w:rsid w:val="00A72A9C"/>
    <w:rsid w:val="00A74A51"/>
    <w:rsid w:val="00A74B28"/>
    <w:rsid w:val="00A74E02"/>
    <w:rsid w:val="00A74FDC"/>
    <w:rsid w:val="00A75FBD"/>
    <w:rsid w:val="00A776A6"/>
    <w:rsid w:val="00A777C5"/>
    <w:rsid w:val="00A77FE3"/>
    <w:rsid w:val="00A802FE"/>
    <w:rsid w:val="00A804D5"/>
    <w:rsid w:val="00A80D07"/>
    <w:rsid w:val="00A80D97"/>
    <w:rsid w:val="00A81043"/>
    <w:rsid w:val="00A81DD0"/>
    <w:rsid w:val="00A81F8C"/>
    <w:rsid w:val="00A829F0"/>
    <w:rsid w:val="00A82A75"/>
    <w:rsid w:val="00A82D0E"/>
    <w:rsid w:val="00A832D2"/>
    <w:rsid w:val="00A836F5"/>
    <w:rsid w:val="00A84862"/>
    <w:rsid w:val="00A84A52"/>
    <w:rsid w:val="00A84F4E"/>
    <w:rsid w:val="00A8537A"/>
    <w:rsid w:val="00A85A7E"/>
    <w:rsid w:val="00A85AD5"/>
    <w:rsid w:val="00A865A5"/>
    <w:rsid w:val="00A867E1"/>
    <w:rsid w:val="00A87212"/>
    <w:rsid w:val="00A8751E"/>
    <w:rsid w:val="00A8764A"/>
    <w:rsid w:val="00A87A97"/>
    <w:rsid w:val="00A910A1"/>
    <w:rsid w:val="00A916B9"/>
    <w:rsid w:val="00A91754"/>
    <w:rsid w:val="00A91E9B"/>
    <w:rsid w:val="00A91FC9"/>
    <w:rsid w:val="00A925BC"/>
    <w:rsid w:val="00A9303D"/>
    <w:rsid w:val="00A9333E"/>
    <w:rsid w:val="00A934DB"/>
    <w:rsid w:val="00A94260"/>
    <w:rsid w:val="00A952E8"/>
    <w:rsid w:val="00A9556A"/>
    <w:rsid w:val="00A95E8B"/>
    <w:rsid w:val="00A96121"/>
    <w:rsid w:val="00A96C45"/>
    <w:rsid w:val="00A97593"/>
    <w:rsid w:val="00AA04EC"/>
    <w:rsid w:val="00AA201B"/>
    <w:rsid w:val="00AA2036"/>
    <w:rsid w:val="00AA2488"/>
    <w:rsid w:val="00AA251D"/>
    <w:rsid w:val="00AA2A9C"/>
    <w:rsid w:val="00AA2E01"/>
    <w:rsid w:val="00AA307B"/>
    <w:rsid w:val="00AA3A5A"/>
    <w:rsid w:val="00AA3BFE"/>
    <w:rsid w:val="00AA41B4"/>
    <w:rsid w:val="00AA498E"/>
    <w:rsid w:val="00AA4D7E"/>
    <w:rsid w:val="00AA676E"/>
    <w:rsid w:val="00AA6AD4"/>
    <w:rsid w:val="00AA6D61"/>
    <w:rsid w:val="00AA6F9E"/>
    <w:rsid w:val="00AA70D9"/>
    <w:rsid w:val="00AA7885"/>
    <w:rsid w:val="00AB06BA"/>
    <w:rsid w:val="00AB10DA"/>
    <w:rsid w:val="00AB14F1"/>
    <w:rsid w:val="00AB3123"/>
    <w:rsid w:val="00AB36A9"/>
    <w:rsid w:val="00AB43D3"/>
    <w:rsid w:val="00AB4EB8"/>
    <w:rsid w:val="00AB5782"/>
    <w:rsid w:val="00AB5828"/>
    <w:rsid w:val="00AB5FEA"/>
    <w:rsid w:val="00AB69A7"/>
    <w:rsid w:val="00AB6DF1"/>
    <w:rsid w:val="00AB7B50"/>
    <w:rsid w:val="00AC0228"/>
    <w:rsid w:val="00AC027F"/>
    <w:rsid w:val="00AC0835"/>
    <w:rsid w:val="00AC0D84"/>
    <w:rsid w:val="00AC1014"/>
    <w:rsid w:val="00AC177A"/>
    <w:rsid w:val="00AC1E77"/>
    <w:rsid w:val="00AC2B78"/>
    <w:rsid w:val="00AC34DF"/>
    <w:rsid w:val="00AC3652"/>
    <w:rsid w:val="00AC3BA9"/>
    <w:rsid w:val="00AC4509"/>
    <w:rsid w:val="00AC50B2"/>
    <w:rsid w:val="00AC5CBF"/>
    <w:rsid w:val="00AC6A0F"/>
    <w:rsid w:val="00AC6B74"/>
    <w:rsid w:val="00AC6DE7"/>
    <w:rsid w:val="00AC7304"/>
    <w:rsid w:val="00AC745A"/>
    <w:rsid w:val="00AC7E4B"/>
    <w:rsid w:val="00AC7E6B"/>
    <w:rsid w:val="00AD0667"/>
    <w:rsid w:val="00AD1148"/>
    <w:rsid w:val="00AD1D01"/>
    <w:rsid w:val="00AD1F67"/>
    <w:rsid w:val="00AD2560"/>
    <w:rsid w:val="00AD2B16"/>
    <w:rsid w:val="00AD43B3"/>
    <w:rsid w:val="00AD47EC"/>
    <w:rsid w:val="00AD49B5"/>
    <w:rsid w:val="00AD4D25"/>
    <w:rsid w:val="00AD4F4A"/>
    <w:rsid w:val="00AD5979"/>
    <w:rsid w:val="00AD61AA"/>
    <w:rsid w:val="00AD66AA"/>
    <w:rsid w:val="00AD705C"/>
    <w:rsid w:val="00AD71BA"/>
    <w:rsid w:val="00AE0D07"/>
    <w:rsid w:val="00AE12CB"/>
    <w:rsid w:val="00AE1B36"/>
    <w:rsid w:val="00AE1B62"/>
    <w:rsid w:val="00AE1FAC"/>
    <w:rsid w:val="00AE21A5"/>
    <w:rsid w:val="00AE2A5D"/>
    <w:rsid w:val="00AE3266"/>
    <w:rsid w:val="00AE454E"/>
    <w:rsid w:val="00AE4703"/>
    <w:rsid w:val="00AE470E"/>
    <w:rsid w:val="00AE478E"/>
    <w:rsid w:val="00AE555F"/>
    <w:rsid w:val="00AE6194"/>
    <w:rsid w:val="00AE6513"/>
    <w:rsid w:val="00AE6803"/>
    <w:rsid w:val="00AE683A"/>
    <w:rsid w:val="00AE6E70"/>
    <w:rsid w:val="00AE7052"/>
    <w:rsid w:val="00AE7A47"/>
    <w:rsid w:val="00AF0401"/>
    <w:rsid w:val="00AF04DE"/>
    <w:rsid w:val="00AF074F"/>
    <w:rsid w:val="00AF09E8"/>
    <w:rsid w:val="00AF1B2D"/>
    <w:rsid w:val="00AF2645"/>
    <w:rsid w:val="00AF45EE"/>
    <w:rsid w:val="00AF5CF3"/>
    <w:rsid w:val="00AF6DE3"/>
    <w:rsid w:val="00AF7B41"/>
    <w:rsid w:val="00AF7C9D"/>
    <w:rsid w:val="00AF7DBB"/>
    <w:rsid w:val="00B00636"/>
    <w:rsid w:val="00B01BA4"/>
    <w:rsid w:val="00B024BC"/>
    <w:rsid w:val="00B0309F"/>
    <w:rsid w:val="00B0379E"/>
    <w:rsid w:val="00B044A8"/>
    <w:rsid w:val="00B05C4E"/>
    <w:rsid w:val="00B06A08"/>
    <w:rsid w:val="00B06ACC"/>
    <w:rsid w:val="00B06B6F"/>
    <w:rsid w:val="00B06BE0"/>
    <w:rsid w:val="00B077CE"/>
    <w:rsid w:val="00B1052E"/>
    <w:rsid w:val="00B1091B"/>
    <w:rsid w:val="00B116D5"/>
    <w:rsid w:val="00B1203D"/>
    <w:rsid w:val="00B12EA3"/>
    <w:rsid w:val="00B14B7B"/>
    <w:rsid w:val="00B151EB"/>
    <w:rsid w:val="00B1590A"/>
    <w:rsid w:val="00B15E8E"/>
    <w:rsid w:val="00B162D3"/>
    <w:rsid w:val="00B16AE0"/>
    <w:rsid w:val="00B171E7"/>
    <w:rsid w:val="00B173C7"/>
    <w:rsid w:val="00B20C4C"/>
    <w:rsid w:val="00B212CD"/>
    <w:rsid w:val="00B22BAB"/>
    <w:rsid w:val="00B2342E"/>
    <w:rsid w:val="00B23CCF"/>
    <w:rsid w:val="00B24504"/>
    <w:rsid w:val="00B24963"/>
    <w:rsid w:val="00B24F02"/>
    <w:rsid w:val="00B26496"/>
    <w:rsid w:val="00B266B6"/>
    <w:rsid w:val="00B26AAA"/>
    <w:rsid w:val="00B26D07"/>
    <w:rsid w:val="00B2795F"/>
    <w:rsid w:val="00B31390"/>
    <w:rsid w:val="00B317FF"/>
    <w:rsid w:val="00B31D04"/>
    <w:rsid w:val="00B320BD"/>
    <w:rsid w:val="00B328EE"/>
    <w:rsid w:val="00B339AA"/>
    <w:rsid w:val="00B33E40"/>
    <w:rsid w:val="00B33F5F"/>
    <w:rsid w:val="00B34445"/>
    <w:rsid w:val="00B34915"/>
    <w:rsid w:val="00B34BD3"/>
    <w:rsid w:val="00B36510"/>
    <w:rsid w:val="00B374CC"/>
    <w:rsid w:val="00B37F57"/>
    <w:rsid w:val="00B40158"/>
    <w:rsid w:val="00B41B52"/>
    <w:rsid w:val="00B421BF"/>
    <w:rsid w:val="00B426AE"/>
    <w:rsid w:val="00B43157"/>
    <w:rsid w:val="00B43D20"/>
    <w:rsid w:val="00B4538C"/>
    <w:rsid w:val="00B45666"/>
    <w:rsid w:val="00B459D8"/>
    <w:rsid w:val="00B462EA"/>
    <w:rsid w:val="00B472B1"/>
    <w:rsid w:val="00B47464"/>
    <w:rsid w:val="00B47ED5"/>
    <w:rsid w:val="00B523D9"/>
    <w:rsid w:val="00B52816"/>
    <w:rsid w:val="00B52908"/>
    <w:rsid w:val="00B52FD4"/>
    <w:rsid w:val="00B53757"/>
    <w:rsid w:val="00B53937"/>
    <w:rsid w:val="00B54266"/>
    <w:rsid w:val="00B5426D"/>
    <w:rsid w:val="00B551ED"/>
    <w:rsid w:val="00B556E5"/>
    <w:rsid w:val="00B55C1F"/>
    <w:rsid w:val="00B567C7"/>
    <w:rsid w:val="00B568A3"/>
    <w:rsid w:val="00B56A67"/>
    <w:rsid w:val="00B56EEA"/>
    <w:rsid w:val="00B57C0A"/>
    <w:rsid w:val="00B615DF"/>
    <w:rsid w:val="00B6175E"/>
    <w:rsid w:val="00B621E8"/>
    <w:rsid w:val="00B62C44"/>
    <w:rsid w:val="00B63E21"/>
    <w:rsid w:val="00B644B2"/>
    <w:rsid w:val="00B64A96"/>
    <w:rsid w:val="00B65A50"/>
    <w:rsid w:val="00B65C34"/>
    <w:rsid w:val="00B66A17"/>
    <w:rsid w:val="00B66DFC"/>
    <w:rsid w:val="00B66E7D"/>
    <w:rsid w:val="00B6723D"/>
    <w:rsid w:val="00B6780E"/>
    <w:rsid w:val="00B67EF0"/>
    <w:rsid w:val="00B70519"/>
    <w:rsid w:val="00B71AA4"/>
    <w:rsid w:val="00B71C4D"/>
    <w:rsid w:val="00B71D2B"/>
    <w:rsid w:val="00B71DD8"/>
    <w:rsid w:val="00B71F03"/>
    <w:rsid w:val="00B7290C"/>
    <w:rsid w:val="00B7301A"/>
    <w:rsid w:val="00B73389"/>
    <w:rsid w:val="00B73407"/>
    <w:rsid w:val="00B73FCD"/>
    <w:rsid w:val="00B74D02"/>
    <w:rsid w:val="00B74F44"/>
    <w:rsid w:val="00B751E3"/>
    <w:rsid w:val="00B7562F"/>
    <w:rsid w:val="00B757EA"/>
    <w:rsid w:val="00B75ABC"/>
    <w:rsid w:val="00B76529"/>
    <w:rsid w:val="00B76617"/>
    <w:rsid w:val="00B767AF"/>
    <w:rsid w:val="00B76CD6"/>
    <w:rsid w:val="00B775B5"/>
    <w:rsid w:val="00B80979"/>
    <w:rsid w:val="00B80C2B"/>
    <w:rsid w:val="00B8295E"/>
    <w:rsid w:val="00B82BBF"/>
    <w:rsid w:val="00B82E16"/>
    <w:rsid w:val="00B83481"/>
    <w:rsid w:val="00B8363B"/>
    <w:rsid w:val="00B83666"/>
    <w:rsid w:val="00B83DF5"/>
    <w:rsid w:val="00B84F74"/>
    <w:rsid w:val="00B855D3"/>
    <w:rsid w:val="00B86919"/>
    <w:rsid w:val="00B86B1E"/>
    <w:rsid w:val="00B86D18"/>
    <w:rsid w:val="00B878CC"/>
    <w:rsid w:val="00B90761"/>
    <w:rsid w:val="00B91266"/>
    <w:rsid w:val="00B916A0"/>
    <w:rsid w:val="00B91F1A"/>
    <w:rsid w:val="00B923BA"/>
    <w:rsid w:val="00B9252D"/>
    <w:rsid w:val="00B9266C"/>
    <w:rsid w:val="00B92734"/>
    <w:rsid w:val="00B93517"/>
    <w:rsid w:val="00B940BA"/>
    <w:rsid w:val="00B945F6"/>
    <w:rsid w:val="00B94878"/>
    <w:rsid w:val="00B94A58"/>
    <w:rsid w:val="00B94F40"/>
    <w:rsid w:val="00B956B7"/>
    <w:rsid w:val="00B963E8"/>
    <w:rsid w:val="00B97613"/>
    <w:rsid w:val="00BA040B"/>
    <w:rsid w:val="00BA05F2"/>
    <w:rsid w:val="00BA0793"/>
    <w:rsid w:val="00BA0BEB"/>
    <w:rsid w:val="00BA0DB8"/>
    <w:rsid w:val="00BA1120"/>
    <w:rsid w:val="00BA2FCE"/>
    <w:rsid w:val="00BA360E"/>
    <w:rsid w:val="00BA3658"/>
    <w:rsid w:val="00BA41F3"/>
    <w:rsid w:val="00BA46CE"/>
    <w:rsid w:val="00BA4976"/>
    <w:rsid w:val="00BA5266"/>
    <w:rsid w:val="00BA52D5"/>
    <w:rsid w:val="00BA62AA"/>
    <w:rsid w:val="00BA62E2"/>
    <w:rsid w:val="00BA6485"/>
    <w:rsid w:val="00BA68BE"/>
    <w:rsid w:val="00BB07C3"/>
    <w:rsid w:val="00BB0863"/>
    <w:rsid w:val="00BB2167"/>
    <w:rsid w:val="00BB2411"/>
    <w:rsid w:val="00BB24E6"/>
    <w:rsid w:val="00BB253B"/>
    <w:rsid w:val="00BB39A7"/>
    <w:rsid w:val="00BB3F74"/>
    <w:rsid w:val="00BB4401"/>
    <w:rsid w:val="00BB46C8"/>
    <w:rsid w:val="00BB4A37"/>
    <w:rsid w:val="00BB4ABC"/>
    <w:rsid w:val="00BB4E86"/>
    <w:rsid w:val="00BB4EB0"/>
    <w:rsid w:val="00BB5260"/>
    <w:rsid w:val="00BB5645"/>
    <w:rsid w:val="00BB63FE"/>
    <w:rsid w:val="00BB6619"/>
    <w:rsid w:val="00BB671F"/>
    <w:rsid w:val="00BB76CA"/>
    <w:rsid w:val="00BB7D16"/>
    <w:rsid w:val="00BB7D99"/>
    <w:rsid w:val="00BC00F0"/>
    <w:rsid w:val="00BC0254"/>
    <w:rsid w:val="00BC06DD"/>
    <w:rsid w:val="00BC10EA"/>
    <w:rsid w:val="00BC1179"/>
    <w:rsid w:val="00BC20C3"/>
    <w:rsid w:val="00BC2983"/>
    <w:rsid w:val="00BC2DF5"/>
    <w:rsid w:val="00BC4E00"/>
    <w:rsid w:val="00BC7346"/>
    <w:rsid w:val="00BC7ACE"/>
    <w:rsid w:val="00BD01F9"/>
    <w:rsid w:val="00BD07F2"/>
    <w:rsid w:val="00BD0810"/>
    <w:rsid w:val="00BD0C3D"/>
    <w:rsid w:val="00BD0C6F"/>
    <w:rsid w:val="00BD218C"/>
    <w:rsid w:val="00BD3063"/>
    <w:rsid w:val="00BD35D4"/>
    <w:rsid w:val="00BD39C3"/>
    <w:rsid w:val="00BD3EBA"/>
    <w:rsid w:val="00BD4037"/>
    <w:rsid w:val="00BD4F6C"/>
    <w:rsid w:val="00BD57E2"/>
    <w:rsid w:val="00BD6045"/>
    <w:rsid w:val="00BD665C"/>
    <w:rsid w:val="00BD694B"/>
    <w:rsid w:val="00BD78B7"/>
    <w:rsid w:val="00BE1D1B"/>
    <w:rsid w:val="00BE247F"/>
    <w:rsid w:val="00BE29A8"/>
    <w:rsid w:val="00BE2BF6"/>
    <w:rsid w:val="00BE3477"/>
    <w:rsid w:val="00BE3731"/>
    <w:rsid w:val="00BE37CE"/>
    <w:rsid w:val="00BE3BDC"/>
    <w:rsid w:val="00BE478C"/>
    <w:rsid w:val="00BE4C51"/>
    <w:rsid w:val="00BE4D01"/>
    <w:rsid w:val="00BE4E0E"/>
    <w:rsid w:val="00BE5A0E"/>
    <w:rsid w:val="00BE5C5A"/>
    <w:rsid w:val="00BE61C7"/>
    <w:rsid w:val="00BE62EF"/>
    <w:rsid w:val="00BE671B"/>
    <w:rsid w:val="00BE7169"/>
    <w:rsid w:val="00BE73FF"/>
    <w:rsid w:val="00BF1529"/>
    <w:rsid w:val="00BF548D"/>
    <w:rsid w:val="00BF56EC"/>
    <w:rsid w:val="00BF56EE"/>
    <w:rsid w:val="00BF697F"/>
    <w:rsid w:val="00BF7B13"/>
    <w:rsid w:val="00C01736"/>
    <w:rsid w:val="00C01A95"/>
    <w:rsid w:val="00C01B30"/>
    <w:rsid w:val="00C01C31"/>
    <w:rsid w:val="00C03888"/>
    <w:rsid w:val="00C03D61"/>
    <w:rsid w:val="00C03ECE"/>
    <w:rsid w:val="00C04609"/>
    <w:rsid w:val="00C046A6"/>
    <w:rsid w:val="00C04C2A"/>
    <w:rsid w:val="00C0504A"/>
    <w:rsid w:val="00C05E31"/>
    <w:rsid w:val="00C05FDF"/>
    <w:rsid w:val="00C06234"/>
    <w:rsid w:val="00C069A8"/>
    <w:rsid w:val="00C069D9"/>
    <w:rsid w:val="00C073ED"/>
    <w:rsid w:val="00C076DC"/>
    <w:rsid w:val="00C10030"/>
    <w:rsid w:val="00C10A66"/>
    <w:rsid w:val="00C114D1"/>
    <w:rsid w:val="00C115E0"/>
    <w:rsid w:val="00C11929"/>
    <w:rsid w:val="00C1230A"/>
    <w:rsid w:val="00C1323C"/>
    <w:rsid w:val="00C132D8"/>
    <w:rsid w:val="00C13608"/>
    <w:rsid w:val="00C13D83"/>
    <w:rsid w:val="00C154E8"/>
    <w:rsid w:val="00C15E6B"/>
    <w:rsid w:val="00C2026A"/>
    <w:rsid w:val="00C2051A"/>
    <w:rsid w:val="00C21245"/>
    <w:rsid w:val="00C2136E"/>
    <w:rsid w:val="00C228AF"/>
    <w:rsid w:val="00C23783"/>
    <w:rsid w:val="00C23AC3"/>
    <w:rsid w:val="00C23C63"/>
    <w:rsid w:val="00C23EF0"/>
    <w:rsid w:val="00C2414A"/>
    <w:rsid w:val="00C25A15"/>
    <w:rsid w:val="00C26BB7"/>
    <w:rsid w:val="00C26DF2"/>
    <w:rsid w:val="00C3040D"/>
    <w:rsid w:val="00C31296"/>
    <w:rsid w:val="00C313AC"/>
    <w:rsid w:val="00C314CE"/>
    <w:rsid w:val="00C31622"/>
    <w:rsid w:val="00C31C42"/>
    <w:rsid w:val="00C320B2"/>
    <w:rsid w:val="00C321B7"/>
    <w:rsid w:val="00C32654"/>
    <w:rsid w:val="00C3278F"/>
    <w:rsid w:val="00C34117"/>
    <w:rsid w:val="00C3414C"/>
    <w:rsid w:val="00C356CC"/>
    <w:rsid w:val="00C356E9"/>
    <w:rsid w:val="00C356EE"/>
    <w:rsid w:val="00C35DB0"/>
    <w:rsid w:val="00C36D1A"/>
    <w:rsid w:val="00C370AF"/>
    <w:rsid w:val="00C37A78"/>
    <w:rsid w:val="00C4071D"/>
    <w:rsid w:val="00C407FA"/>
    <w:rsid w:val="00C40A4A"/>
    <w:rsid w:val="00C40DA3"/>
    <w:rsid w:val="00C40F9F"/>
    <w:rsid w:val="00C41185"/>
    <w:rsid w:val="00C4130B"/>
    <w:rsid w:val="00C4177A"/>
    <w:rsid w:val="00C417C6"/>
    <w:rsid w:val="00C41A55"/>
    <w:rsid w:val="00C41FED"/>
    <w:rsid w:val="00C424E0"/>
    <w:rsid w:val="00C428AE"/>
    <w:rsid w:val="00C42A93"/>
    <w:rsid w:val="00C42B12"/>
    <w:rsid w:val="00C42B6F"/>
    <w:rsid w:val="00C42FF5"/>
    <w:rsid w:val="00C449D1"/>
    <w:rsid w:val="00C44A4F"/>
    <w:rsid w:val="00C44D8A"/>
    <w:rsid w:val="00C464D6"/>
    <w:rsid w:val="00C46A88"/>
    <w:rsid w:val="00C46B93"/>
    <w:rsid w:val="00C476C2"/>
    <w:rsid w:val="00C47B08"/>
    <w:rsid w:val="00C50DA1"/>
    <w:rsid w:val="00C521BE"/>
    <w:rsid w:val="00C5247F"/>
    <w:rsid w:val="00C52559"/>
    <w:rsid w:val="00C52F45"/>
    <w:rsid w:val="00C533BD"/>
    <w:rsid w:val="00C53FCC"/>
    <w:rsid w:val="00C54130"/>
    <w:rsid w:val="00C54243"/>
    <w:rsid w:val="00C54657"/>
    <w:rsid w:val="00C553E1"/>
    <w:rsid w:val="00C55A21"/>
    <w:rsid w:val="00C55A75"/>
    <w:rsid w:val="00C55FC4"/>
    <w:rsid w:val="00C5610D"/>
    <w:rsid w:val="00C575AC"/>
    <w:rsid w:val="00C57B68"/>
    <w:rsid w:val="00C57D8F"/>
    <w:rsid w:val="00C6008C"/>
    <w:rsid w:val="00C60663"/>
    <w:rsid w:val="00C61220"/>
    <w:rsid w:val="00C61462"/>
    <w:rsid w:val="00C62302"/>
    <w:rsid w:val="00C62E1C"/>
    <w:rsid w:val="00C635D7"/>
    <w:rsid w:val="00C637B9"/>
    <w:rsid w:val="00C63B18"/>
    <w:rsid w:val="00C6426B"/>
    <w:rsid w:val="00C645BD"/>
    <w:rsid w:val="00C647E4"/>
    <w:rsid w:val="00C649EA"/>
    <w:rsid w:val="00C64BDA"/>
    <w:rsid w:val="00C65310"/>
    <w:rsid w:val="00C65421"/>
    <w:rsid w:val="00C6576C"/>
    <w:rsid w:val="00C658F9"/>
    <w:rsid w:val="00C660C3"/>
    <w:rsid w:val="00C66E5D"/>
    <w:rsid w:val="00C679A0"/>
    <w:rsid w:val="00C7052F"/>
    <w:rsid w:val="00C721F3"/>
    <w:rsid w:val="00C740EB"/>
    <w:rsid w:val="00C74398"/>
    <w:rsid w:val="00C748ED"/>
    <w:rsid w:val="00C74A52"/>
    <w:rsid w:val="00C74E17"/>
    <w:rsid w:val="00C75AC0"/>
    <w:rsid w:val="00C769CA"/>
    <w:rsid w:val="00C77A3D"/>
    <w:rsid w:val="00C81576"/>
    <w:rsid w:val="00C817D3"/>
    <w:rsid w:val="00C818EA"/>
    <w:rsid w:val="00C82053"/>
    <w:rsid w:val="00C8228C"/>
    <w:rsid w:val="00C82EDB"/>
    <w:rsid w:val="00C8469F"/>
    <w:rsid w:val="00C84D42"/>
    <w:rsid w:val="00C858F3"/>
    <w:rsid w:val="00C85CAD"/>
    <w:rsid w:val="00C86710"/>
    <w:rsid w:val="00C86867"/>
    <w:rsid w:val="00C9004F"/>
    <w:rsid w:val="00C90273"/>
    <w:rsid w:val="00C90A19"/>
    <w:rsid w:val="00C90ECB"/>
    <w:rsid w:val="00C91316"/>
    <w:rsid w:val="00C9132A"/>
    <w:rsid w:val="00C91912"/>
    <w:rsid w:val="00C92ED2"/>
    <w:rsid w:val="00C93D9E"/>
    <w:rsid w:val="00C94535"/>
    <w:rsid w:val="00C9599C"/>
    <w:rsid w:val="00C96A9D"/>
    <w:rsid w:val="00CA0192"/>
    <w:rsid w:val="00CA02FF"/>
    <w:rsid w:val="00CA10B7"/>
    <w:rsid w:val="00CA12BD"/>
    <w:rsid w:val="00CA14D9"/>
    <w:rsid w:val="00CA18AE"/>
    <w:rsid w:val="00CA1B86"/>
    <w:rsid w:val="00CA2B60"/>
    <w:rsid w:val="00CA35DF"/>
    <w:rsid w:val="00CA3E8F"/>
    <w:rsid w:val="00CA4919"/>
    <w:rsid w:val="00CA5764"/>
    <w:rsid w:val="00CA57D6"/>
    <w:rsid w:val="00CA5CC4"/>
    <w:rsid w:val="00CA73FC"/>
    <w:rsid w:val="00CA7CD6"/>
    <w:rsid w:val="00CB1481"/>
    <w:rsid w:val="00CB190D"/>
    <w:rsid w:val="00CB1936"/>
    <w:rsid w:val="00CB1FF5"/>
    <w:rsid w:val="00CB200D"/>
    <w:rsid w:val="00CB298C"/>
    <w:rsid w:val="00CB2F6A"/>
    <w:rsid w:val="00CB3306"/>
    <w:rsid w:val="00CB3395"/>
    <w:rsid w:val="00CB4057"/>
    <w:rsid w:val="00CB4163"/>
    <w:rsid w:val="00CB4A6A"/>
    <w:rsid w:val="00CB4BCF"/>
    <w:rsid w:val="00CB53FC"/>
    <w:rsid w:val="00CB5E1F"/>
    <w:rsid w:val="00CB645E"/>
    <w:rsid w:val="00CB77E8"/>
    <w:rsid w:val="00CB78CC"/>
    <w:rsid w:val="00CB7A7B"/>
    <w:rsid w:val="00CC008E"/>
    <w:rsid w:val="00CC0E4A"/>
    <w:rsid w:val="00CC11D8"/>
    <w:rsid w:val="00CC212C"/>
    <w:rsid w:val="00CC30EA"/>
    <w:rsid w:val="00CC3122"/>
    <w:rsid w:val="00CC39A6"/>
    <w:rsid w:val="00CC5629"/>
    <w:rsid w:val="00CC5680"/>
    <w:rsid w:val="00CC59C9"/>
    <w:rsid w:val="00CC7565"/>
    <w:rsid w:val="00CC7DB5"/>
    <w:rsid w:val="00CD0FEF"/>
    <w:rsid w:val="00CD167A"/>
    <w:rsid w:val="00CD1E72"/>
    <w:rsid w:val="00CD2A3B"/>
    <w:rsid w:val="00CD307F"/>
    <w:rsid w:val="00CD3833"/>
    <w:rsid w:val="00CD3BCB"/>
    <w:rsid w:val="00CD485B"/>
    <w:rsid w:val="00CD4CC6"/>
    <w:rsid w:val="00CD50AE"/>
    <w:rsid w:val="00CD626C"/>
    <w:rsid w:val="00CD62CB"/>
    <w:rsid w:val="00CD637F"/>
    <w:rsid w:val="00CD6866"/>
    <w:rsid w:val="00CD6BE9"/>
    <w:rsid w:val="00CD6C8E"/>
    <w:rsid w:val="00CD6D65"/>
    <w:rsid w:val="00CE01DB"/>
    <w:rsid w:val="00CE0988"/>
    <w:rsid w:val="00CE09EA"/>
    <w:rsid w:val="00CE0D26"/>
    <w:rsid w:val="00CE11D2"/>
    <w:rsid w:val="00CE156F"/>
    <w:rsid w:val="00CE1A06"/>
    <w:rsid w:val="00CE1AED"/>
    <w:rsid w:val="00CE1E5E"/>
    <w:rsid w:val="00CE2416"/>
    <w:rsid w:val="00CE2A59"/>
    <w:rsid w:val="00CE317B"/>
    <w:rsid w:val="00CE3F0C"/>
    <w:rsid w:val="00CE4148"/>
    <w:rsid w:val="00CE4351"/>
    <w:rsid w:val="00CE4B75"/>
    <w:rsid w:val="00CE4F46"/>
    <w:rsid w:val="00CE53E8"/>
    <w:rsid w:val="00CE56A0"/>
    <w:rsid w:val="00CE6737"/>
    <w:rsid w:val="00CE6B77"/>
    <w:rsid w:val="00CE6FC6"/>
    <w:rsid w:val="00CE7041"/>
    <w:rsid w:val="00CE74DB"/>
    <w:rsid w:val="00CF0B11"/>
    <w:rsid w:val="00CF2B0F"/>
    <w:rsid w:val="00CF315D"/>
    <w:rsid w:val="00CF37A3"/>
    <w:rsid w:val="00CF37A9"/>
    <w:rsid w:val="00CF3B9C"/>
    <w:rsid w:val="00CF3CC7"/>
    <w:rsid w:val="00CF47CD"/>
    <w:rsid w:val="00CF5634"/>
    <w:rsid w:val="00CF5FCB"/>
    <w:rsid w:val="00CF623F"/>
    <w:rsid w:val="00CF77CC"/>
    <w:rsid w:val="00CF799F"/>
    <w:rsid w:val="00CF7B26"/>
    <w:rsid w:val="00D009EB"/>
    <w:rsid w:val="00D022C1"/>
    <w:rsid w:val="00D02AB4"/>
    <w:rsid w:val="00D02FF7"/>
    <w:rsid w:val="00D03268"/>
    <w:rsid w:val="00D03743"/>
    <w:rsid w:val="00D03AE8"/>
    <w:rsid w:val="00D03F44"/>
    <w:rsid w:val="00D0411D"/>
    <w:rsid w:val="00D043E5"/>
    <w:rsid w:val="00D04BFE"/>
    <w:rsid w:val="00D053B2"/>
    <w:rsid w:val="00D05797"/>
    <w:rsid w:val="00D05853"/>
    <w:rsid w:val="00D06192"/>
    <w:rsid w:val="00D0661F"/>
    <w:rsid w:val="00D07448"/>
    <w:rsid w:val="00D0784C"/>
    <w:rsid w:val="00D079AF"/>
    <w:rsid w:val="00D07CA6"/>
    <w:rsid w:val="00D07F6A"/>
    <w:rsid w:val="00D11A20"/>
    <w:rsid w:val="00D123E3"/>
    <w:rsid w:val="00D12D98"/>
    <w:rsid w:val="00D12DC8"/>
    <w:rsid w:val="00D137CF"/>
    <w:rsid w:val="00D13CDA"/>
    <w:rsid w:val="00D14346"/>
    <w:rsid w:val="00D14787"/>
    <w:rsid w:val="00D1573B"/>
    <w:rsid w:val="00D15F4C"/>
    <w:rsid w:val="00D1639A"/>
    <w:rsid w:val="00D16549"/>
    <w:rsid w:val="00D16788"/>
    <w:rsid w:val="00D16B12"/>
    <w:rsid w:val="00D16D74"/>
    <w:rsid w:val="00D20442"/>
    <w:rsid w:val="00D20DAE"/>
    <w:rsid w:val="00D222BC"/>
    <w:rsid w:val="00D23945"/>
    <w:rsid w:val="00D23CAA"/>
    <w:rsid w:val="00D25B44"/>
    <w:rsid w:val="00D26F47"/>
    <w:rsid w:val="00D27672"/>
    <w:rsid w:val="00D30014"/>
    <w:rsid w:val="00D30378"/>
    <w:rsid w:val="00D30A3E"/>
    <w:rsid w:val="00D30FC5"/>
    <w:rsid w:val="00D31211"/>
    <w:rsid w:val="00D3163A"/>
    <w:rsid w:val="00D32011"/>
    <w:rsid w:val="00D3274B"/>
    <w:rsid w:val="00D328BC"/>
    <w:rsid w:val="00D32AD5"/>
    <w:rsid w:val="00D32EEC"/>
    <w:rsid w:val="00D331A3"/>
    <w:rsid w:val="00D3350E"/>
    <w:rsid w:val="00D3369C"/>
    <w:rsid w:val="00D33DB7"/>
    <w:rsid w:val="00D3421A"/>
    <w:rsid w:val="00D349EA"/>
    <w:rsid w:val="00D35048"/>
    <w:rsid w:val="00D352BC"/>
    <w:rsid w:val="00D3568F"/>
    <w:rsid w:val="00D35C8F"/>
    <w:rsid w:val="00D360FC"/>
    <w:rsid w:val="00D361C5"/>
    <w:rsid w:val="00D362F1"/>
    <w:rsid w:val="00D3632E"/>
    <w:rsid w:val="00D36AA9"/>
    <w:rsid w:val="00D378FA"/>
    <w:rsid w:val="00D37E6B"/>
    <w:rsid w:val="00D37EDF"/>
    <w:rsid w:val="00D37EFE"/>
    <w:rsid w:val="00D40019"/>
    <w:rsid w:val="00D4069B"/>
    <w:rsid w:val="00D4112C"/>
    <w:rsid w:val="00D4247B"/>
    <w:rsid w:val="00D42A4F"/>
    <w:rsid w:val="00D4431D"/>
    <w:rsid w:val="00D44A80"/>
    <w:rsid w:val="00D44D17"/>
    <w:rsid w:val="00D45447"/>
    <w:rsid w:val="00D454FB"/>
    <w:rsid w:val="00D4558A"/>
    <w:rsid w:val="00D45F85"/>
    <w:rsid w:val="00D45FC5"/>
    <w:rsid w:val="00D46196"/>
    <w:rsid w:val="00D50037"/>
    <w:rsid w:val="00D507E7"/>
    <w:rsid w:val="00D52F16"/>
    <w:rsid w:val="00D537A1"/>
    <w:rsid w:val="00D552CD"/>
    <w:rsid w:val="00D553F3"/>
    <w:rsid w:val="00D567B2"/>
    <w:rsid w:val="00D5745A"/>
    <w:rsid w:val="00D57688"/>
    <w:rsid w:val="00D577E5"/>
    <w:rsid w:val="00D5786F"/>
    <w:rsid w:val="00D57AA7"/>
    <w:rsid w:val="00D61131"/>
    <w:rsid w:val="00D616BB"/>
    <w:rsid w:val="00D61922"/>
    <w:rsid w:val="00D62068"/>
    <w:rsid w:val="00D62834"/>
    <w:rsid w:val="00D631DE"/>
    <w:rsid w:val="00D634E6"/>
    <w:rsid w:val="00D6398D"/>
    <w:rsid w:val="00D64612"/>
    <w:rsid w:val="00D64A8E"/>
    <w:rsid w:val="00D64BD8"/>
    <w:rsid w:val="00D64F25"/>
    <w:rsid w:val="00D6550D"/>
    <w:rsid w:val="00D65CF4"/>
    <w:rsid w:val="00D66D9F"/>
    <w:rsid w:val="00D66E60"/>
    <w:rsid w:val="00D6786A"/>
    <w:rsid w:val="00D67905"/>
    <w:rsid w:val="00D70183"/>
    <w:rsid w:val="00D70368"/>
    <w:rsid w:val="00D707B4"/>
    <w:rsid w:val="00D70AE4"/>
    <w:rsid w:val="00D71AB4"/>
    <w:rsid w:val="00D723A5"/>
    <w:rsid w:val="00D72AEA"/>
    <w:rsid w:val="00D72D47"/>
    <w:rsid w:val="00D7356D"/>
    <w:rsid w:val="00D73584"/>
    <w:rsid w:val="00D749C4"/>
    <w:rsid w:val="00D74BFE"/>
    <w:rsid w:val="00D75A44"/>
    <w:rsid w:val="00D7666B"/>
    <w:rsid w:val="00D76C73"/>
    <w:rsid w:val="00D76DF3"/>
    <w:rsid w:val="00D7731B"/>
    <w:rsid w:val="00D77989"/>
    <w:rsid w:val="00D80745"/>
    <w:rsid w:val="00D811F5"/>
    <w:rsid w:val="00D81229"/>
    <w:rsid w:val="00D82556"/>
    <w:rsid w:val="00D83507"/>
    <w:rsid w:val="00D839A7"/>
    <w:rsid w:val="00D83AC2"/>
    <w:rsid w:val="00D8434B"/>
    <w:rsid w:val="00D84783"/>
    <w:rsid w:val="00D858AB"/>
    <w:rsid w:val="00D85B3C"/>
    <w:rsid w:val="00D85B90"/>
    <w:rsid w:val="00D867E9"/>
    <w:rsid w:val="00D8746E"/>
    <w:rsid w:val="00D874A4"/>
    <w:rsid w:val="00D87525"/>
    <w:rsid w:val="00D87DE3"/>
    <w:rsid w:val="00D87F99"/>
    <w:rsid w:val="00D9089D"/>
    <w:rsid w:val="00D9127B"/>
    <w:rsid w:val="00D92EA7"/>
    <w:rsid w:val="00D93018"/>
    <w:rsid w:val="00D945DF"/>
    <w:rsid w:val="00D9535B"/>
    <w:rsid w:val="00D956FA"/>
    <w:rsid w:val="00D958E0"/>
    <w:rsid w:val="00D963C8"/>
    <w:rsid w:val="00D964A2"/>
    <w:rsid w:val="00D97042"/>
    <w:rsid w:val="00D971DE"/>
    <w:rsid w:val="00D97561"/>
    <w:rsid w:val="00D97589"/>
    <w:rsid w:val="00D97697"/>
    <w:rsid w:val="00D9793A"/>
    <w:rsid w:val="00DA07E3"/>
    <w:rsid w:val="00DA1CCC"/>
    <w:rsid w:val="00DA2240"/>
    <w:rsid w:val="00DA238F"/>
    <w:rsid w:val="00DA2BEF"/>
    <w:rsid w:val="00DA2C47"/>
    <w:rsid w:val="00DA2EFE"/>
    <w:rsid w:val="00DA30F2"/>
    <w:rsid w:val="00DA3112"/>
    <w:rsid w:val="00DA3130"/>
    <w:rsid w:val="00DA44C5"/>
    <w:rsid w:val="00DA46BB"/>
    <w:rsid w:val="00DA4AD4"/>
    <w:rsid w:val="00DA6239"/>
    <w:rsid w:val="00DA6287"/>
    <w:rsid w:val="00DA7A0D"/>
    <w:rsid w:val="00DA7A46"/>
    <w:rsid w:val="00DA7B84"/>
    <w:rsid w:val="00DB0D94"/>
    <w:rsid w:val="00DB141C"/>
    <w:rsid w:val="00DB241D"/>
    <w:rsid w:val="00DB25DC"/>
    <w:rsid w:val="00DB2793"/>
    <w:rsid w:val="00DB351D"/>
    <w:rsid w:val="00DB36FB"/>
    <w:rsid w:val="00DB3B0F"/>
    <w:rsid w:val="00DB3C5A"/>
    <w:rsid w:val="00DB3D89"/>
    <w:rsid w:val="00DB3EBA"/>
    <w:rsid w:val="00DB3F9A"/>
    <w:rsid w:val="00DB476F"/>
    <w:rsid w:val="00DB5139"/>
    <w:rsid w:val="00DB6071"/>
    <w:rsid w:val="00DB60F7"/>
    <w:rsid w:val="00DB6ED7"/>
    <w:rsid w:val="00DB750E"/>
    <w:rsid w:val="00DC0519"/>
    <w:rsid w:val="00DC05F0"/>
    <w:rsid w:val="00DC06E4"/>
    <w:rsid w:val="00DC0A6B"/>
    <w:rsid w:val="00DC0C0A"/>
    <w:rsid w:val="00DC0DD4"/>
    <w:rsid w:val="00DC154F"/>
    <w:rsid w:val="00DC17AB"/>
    <w:rsid w:val="00DC1938"/>
    <w:rsid w:val="00DC1BD1"/>
    <w:rsid w:val="00DC1CBB"/>
    <w:rsid w:val="00DC25C7"/>
    <w:rsid w:val="00DC285B"/>
    <w:rsid w:val="00DC28D2"/>
    <w:rsid w:val="00DC3400"/>
    <w:rsid w:val="00DC384B"/>
    <w:rsid w:val="00DC38E1"/>
    <w:rsid w:val="00DC49B3"/>
    <w:rsid w:val="00DC5202"/>
    <w:rsid w:val="00DC61FC"/>
    <w:rsid w:val="00DC64C4"/>
    <w:rsid w:val="00DC67C1"/>
    <w:rsid w:val="00DC691E"/>
    <w:rsid w:val="00DC6C63"/>
    <w:rsid w:val="00DC6E57"/>
    <w:rsid w:val="00DC7E4B"/>
    <w:rsid w:val="00DC7E5E"/>
    <w:rsid w:val="00DD06C1"/>
    <w:rsid w:val="00DD14D0"/>
    <w:rsid w:val="00DD1E9B"/>
    <w:rsid w:val="00DD3523"/>
    <w:rsid w:val="00DD4CE8"/>
    <w:rsid w:val="00DD4DE3"/>
    <w:rsid w:val="00DD5683"/>
    <w:rsid w:val="00DD58D5"/>
    <w:rsid w:val="00DD5F62"/>
    <w:rsid w:val="00DD5FD2"/>
    <w:rsid w:val="00DD60EB"/>
    <w:rsid w:val="00DD67CA"/>
    <w:rsid w:val="00DD6B8E"/>
    <w:rsid w:val="00DD716E"/>
    <w:rsid w:val="00DE0220"/>
    <w:rsid w:val="00DE040D"/>
    <w:rsid w:val="00DE0B75"/>
    <w:rsid w:val="00DE0E3A"/>
    <w:rsid w:val="00DE167A"/>
    <w:rsid w:val="00DE1ABE"/>
    <w:rsid w:val="00DE1D75"/>
    <w:rsid w:val="00DE2DD5"/>
    <w:rsid w:val="00DE31B9"/>
    <w:rsid w:val="00DE477F"/>
    <w:rsid w:val="00DE5D32"/>
    <w:rsid w:val="00DE6CD4"/>
    <w:rsid w:val="00DE6E02"/>
    <w:rsid w:val="00DE6F7F"/>
    <w:rsid w:val="00DE77DD"/>
    <w:rsid w:val="00DE7887"/>
    <w:rsid w:val="00DE7DD8"/>
    <w:rsid w:val="00DF0304"/>
    <w:rsid w:val="00DF0596"/>
    <w:rsid w:val="00DF0A84"/>
    <w:rsid w:val="00DF102F"/>
    <w:rsid w:val="00DF1BB4"/>
    <w:rsid w:val="00DF29AA"/>
    <w:rsid w:val="00DF3C56"/>
    <w:rsid w:val="00DF3C8E"/>
    <w:rsid w:val="00DF3E6D"/>
    <w:rsid w:val="00DF41F1"/>
    <w:rsid w:val="00DF487F"/>
    <w:rsid w:val="00DF51E9"/>
    <w:rsid w:val="00DF5456"/>
    <w:rsid w:val="00DF5981"/>
    <w:rsid w:val="00DF5A66"/>
    <w:rsid w:val="00DF5FAC"/>
    <w:rsid w:val="00DF6C51"/>
    <w:rsid w:val="00DF6CD7"/>
    <w:rsid w:val="00DF6E26"/>
    <w:rsid w:val="00DF7012"/>
    <w:rsid w:val="00DF7346"/>
    <w:rsid w:val="00DF73EB"/>
    <w:rsid w:val="00DF7770"/>
    <w:rsid w:val="00DF7851"/>
    <w:rsid w:val="00DF7F4D"/>
    <w:rsid w:val="00E00995"/>
    <w:rsid w:val="00E00FC3"/>
    <w:rsid w:val="00E0126C"/>
    <w:rsid w:val="00E017FE"/>
    <w:rsid w:val="00E0227C"/>
    <w:rsid w:val="00E0246B"/>
    <w:rsid w:val="00E02751"/>
    <w:rsid w:val="00E03078"/>
    <w:rsid w:val="00E0332B"/>
    <w:rsid w:val="00E03B4A"/>
    <w:rsid w:val="00E03E71"/>
    <w:rsid w:val="00E04157"/>
    <w:rsid w:val="00E04664"/>
    <w:rsid w:val="00E04BBC"/>
    <w:rsid w:val="00E052D7"/>
    <w:rsid w:val="00E06292"/>
    <w:rsid w:val="00E0635A"/>
    <w:rsid w:val="00E068FE"/>
    <w:rsid w:val="00E075A9"/>
    <w:rsid w:val="00E0791E"/>
    <w:rsid w:val="00E07936"/>
    <w:rsid w:val="00E07EAB"/>
    <w:rsid w:val="00E1029E"/>
    <w:rsid w:val="00E10D74"/>
    <w:rsid w:val="00E115A2"/>
    <w:rsid w:val="00E11A18"/>
    <w:rsid w:val="00E11A7A"/>
    <w:rsid w:val="00E12756"/>
    <w:rsid w:val="00E128BA"/>
    <w:rsid w:val="00E1292E"/>
    <w:rsid w:val="00E12EE1"/>
    <w:rsid w:val="00E12F96"/>
    <w:rsid w:val="00E15421"/>
    <w:rsid w:val="00E15506"/>
    <w:rsid w:val="00E169D1"/>
    <w:rsid w:val="00E17020"/>
    <w:rsid w:val="00E20E4C"/>
    <w:rsid w:val="00E2114A"/>
    <w:rsid w:val="00E232D4"/>
    <w:rsid w:val="00E23325"/>
    <w:rsid w:val="00E23E57"/>
    <w:rsid w:val="00E23E8A"/>
    <w:rsid w:val="00E23EAF"/>
    <w:rsid w:val="00E24180"/>
    <w:rsid w:val="00E24F34"/>
    <w:rsid w:val="00E25157"/>
    <w:rsid w:val="00E25642"/>
    <w:rsid w:val="00E25E11"/>
    <w:rsid w:val="00E26360"/>
    <w:rsid w:val="00E279B0"/>
    <w:rsid w:val="00E27DB7"/>
    <w:rsid w:val="00E30006"/>
    <w:rsid w:val="00E30297"/>
    <w:rsid w:val="00E30A93"/>
    <w:rsid w:val="00E30BC9"/>
    <w:rsid w:val="00E30EB2"/>
    <w:rsid w:val="00E30F29"/>
    <w:rsid w:val="00E318D2"/>
    <w:rsid w:val="00E32353"/>
    <w:rsid w:val="00E3263C"/>
    <w:rsid w:val="00E32E48"/>
    <w:rsid w:val="00E33B42"/>
    <w:rsid w:val="00E3498B"/>
    <w:rsid w:val="00E34D9E"/>
    <w:rsid w:val="00E350FE"/>
    <w:rsid w:val="00E3517B"/>
    <w:rsid w:val="00E358D1"/>
    <w:rsid w:val="00E35A4C"/>
    <w:rsid w:val="00E360A0"/>
    <w:rsid w:val="00E3676B"/>
    <w:rsid w:val="00E37E65"/>
    <w:rsid w:val="00E37ED7"/>
    <w:rsid w:val="00E402C2"/>
    <w:rsid w:val="00E40747"/>
    <w:rsid w:val="00E408CC"/>
    <w:rsid w:val="00E40BC9"/>
    <w:rsid w:val="00E41143"/>
    <w:rsid w:val="00E424A4"/>
    <w:rsid w:val="00E42591"/>
    <w:rsid w:val="00E427E9"/>
    <w:rsid w:val="00E43193"/>
    <w:rsid w:val="00E43540"/>
    <w:rsid w:val="00E438A0"/>
    <w:rsid w:val="00E43A79"/>
    <w:rsid w:val="00E43D0C"/>
    <w:rsid w:val="00E44259"/>
    <w:rsid w:val="00E446E7"/>
    <w:rsid w:val="00E45B5B"/>
    <w:rsid w:val="00E45B92"/>
    <w:rsid w:val="00E4641F"/>
    <w:rsid w:val="00E472F8"/>
    <w:rsid w:val="00E47332"/>
    <w:rsid w:val="00E47D12"/>
    <w:rsid w:val="00E47ECA"/>
    <w:rsid w:val="00E50E4B"/>
    <w:rsid w:val="00E51032"/>
    <w:rsid w:val="00E510FA"/>
    <w:rsid w:val="00E51703"/>
    <w:rsid w:val="00E51F15"/>
    <w:rsid w:val="00E53520"/>
    <w:rsid w:val="00E53B62"/>
    <w:rsid w:val="00E53D8B"/>
    <w:rsid w:val="00E56419"/>
    <w:rsid w:val="00E567BD"/>
    <w:rsid w:val="00E60125"/>
    <w:rsid w:val="00E61E89"/>
    <w:rsid w:val="00E621D9"/>
    <w:rsid w:val="00E62E92"/>
    <w:rsid w:val="00E62F0D"/>
    <w:rsid w:val="00E637B0"/>
    <w:rsid w:val="00E63E58"/>
    <w:rsid w:val="00E63EEB"/>
    <w:rsid w:val="00E640CE"/>
    <w:rsid w:val="00E655F9"/>
    <w:rsid w:val="00E6592E"/>
    <w:rsid w:val="00E65AA1"/>
    <w:rsid w:val="00E6680B"/>
    <w:rsid w:val="00E66D7C"/>
    <w:rsid w:val="00E67C9E"/>
    <w:rsid w:val="00E67F7E"/>
    <w:rsid w:val="00E700D1"/>
    <w:rsid w:val="00E701F7"/>
    <w:rsid w:val="00E70660"/>
    <w:rsid w:val="00E70C70"/>
    <w:rsid w:val="00E71924"/>
    <w:rsid w:val="00E719C3"/>
    <w:rsid w:val="00E71CDA"/>
    <w:rsid w:val="00E7247B"/>
    <w:rsid w:val="00E727C3"/>
    <w:rsid w:val="00E72B03"/>
    <w:rsid w:val="00E73A20"/>
    <w:rsid w:val="00E7436A"/>
    <w:rsid w:val="00E74FBE"/>
    <w:rsid w:val="00E754D0"/>
    <w:rsid w:val="00E754DD"/>
    <w:rsid w:val="00E75817"/>
    <w:rsid w:val="00E75B1C"/>
    <w:rsid w:val="00E75D80"/>
    <w:rsid w:val="00E761DF"/>
    <w:rsid w:val="00E76949"/>
    <w:rsid w:val="00E76DC7"/>
    <w:rsid w:val="00E77B6C"/>
    <w:rsid w:val="00E77CC1"/>
    <w:rsid w:val="00E80225"/>
    <w:rsid w:val="00E81644"/>
    <w:rsid w:val="00E82169"/>
    <w:rsid w:val="00E82563"/>
    <w:rsid w:val="00E82E70"/>
    <w:rsid w:val="00E82F96"/>
    <w:rsid w:val="00E8397C"/>
    <w:rsid w:val="00E84ED4"/>
    <w:rsid w:val="00E852BA"/>
    <w:rsid w:val="00E8547D"/>
    <w:rsid w:val="00E8634C"/>
    <w:rsid w:val="00E8659E"/>
    <w:rsid w:val="00E8698D"/>
    <w:rsid w:val="00E86D89"/>
    <w:rsid w:val="00E86EC2"/>
    <w:rsid w:val="00E87C01"/>
    <w:rsid w:val="00E9001B"/>
    <w:rsid w:val="00E905EA"/>
    <w:rsid w:val="00E91652"/>
    <w:rsid w:val="00E91DD9"/>
    <w:rsid w:val="00E92637"/>
    <w:rsid w:val="00E9278F"/>
    <w:rsid w:val="00E928EA"/>
    <w:rsid w:val="00E92B56"/>
    <w:rsid w:val="00E93017"/>
    <w:rsid w:val="00E93BF8"/>
    <w:rsid w:val="00E95686"/>
    <w:rsid w:val="00E95AE6"/>
    <w:rsid w:val="00E96207"/>
    <w:rsid w:val="00E96DF0"/>
    <w:rsid w:val="00E96E3A"/>
    <w:rsid w:val="00E96FB6"/>
    <w:rsid w:val="00E97263"/>
    <w:rsid w:val="00E974FD"/>
    <w:rsid w:val="00E97CF0"/>
    <w:rsid w:val="00EA01D8"/>
    <w:rsid w:val="00EA0295"/>
    <w:rsid w:val="00EA15E9"/>
    <w:rsid w:val="00EA18A7"/>
    <w:rsid w:val="00EA1A8A"/>
    <w:rsid w:val="00EA1B34"/>
    <w:rsid w:val="00EA281F"/>
    <w:rsid w:val="00EA3EC9"/>
    <w:rsid w:val="00EA4590"/>
    <w:rsid w:val="00EA4AE2"/>
    <w:rsid w:val="00EA60DE"/>
    <w:rsid w:val="00EA6F16"/>
    <w:rsid w:val="00EA6FA0"/>
    <w:rsid w:val="00EA72E0"/>
    <w:rsid w:val="00EA7908"/>
    <w:rsid w:val="00EB0B87"/>
    <w:rsid w:val="00EB1048"/>
    <w:rsid w:val="00EB1146"/>
    <w:rsid w:val="00EB16DD"/>
    <w:rsid w:val="00EB17A1"/>
    <w:rsid w:val="00EB19C0"/>
    <w:rsid w:val="00EB3883"/>
    <w:rsid w:val="00EB3957"/>
    <w:rsid w:val="00EB39E6"/>
    <w:rsid w:val="00EB3A17"/>
    <w:rsid w:val="00EB3B58"/>
    <w:rsid w:val="00EB4279"/>
    <w:rsid w:val="00EB58A4"/>
    <w:rsid w:val="00EB627F"/>
    <w:rsid w:val="00EB6821"/>
    <w:rsid w:val="00EB7095"/>
    <w:rsid w:val="00EB7301"/>
    <w:rsid w:val="00EB77BB"/>
    <w:rsid w:val="00EB7FE3"/>
    <w:rsid w:val="00EC06A2"/>
    <w:rsid w:val="00EC14EF"/>
    <w:rsid w:val="00EC15EB"/>
    <w:rsid w:val="00EC2502"/>
    <w:rsid w:val="00EC273C"/>
    <w:rsid w:val="00EC3667"/>
    <w:rsid w:val="00EC3697"/>
    <w:rsid w:val="00EC405F"/>
    <w:rsid w:val="00EC41DC"/>
    <w:rsid w:val="00EC5958"/>
    <w:rsid w:val="00EC59F1"/>
    <w:rsid w:val="00EC5D98"/>
    <w:rsid w:val="00EC5EB3"/>
    <w:rsid w:val="00EC728F"/>
    <w:rsid w:val="00ED02F0"/>
    <w:rsid w:val="00ED099C"/>
    <w:rsid w:val="00ED0CBE"/>
    <w:rsid w:val="00ED0E32"/>
    <w:rsid w:val="00ED1B98"/>
    <w:rsid w:val="00ED1CC7"/>
    <w:rsid w:val="00ED2578"/>
    <w:rsid w:val="00ED25F9"/>
    <w:rsid w:val="00ED3A0D"/>
    <w:rsid w:val="00ED3EEF"/>
    <w:rsid w:val="00ED48C6"/>
    <w:rsid w:val="00ED508E"/>
    <w:rsid w:val="00ED5902"/>
    <w:rsid w:val="00ED5E51"/>
    <w:rsid w:val="00ED6166"/>
    <w:rsid w:val="00ED6DCD"/>
    <w:rsid w:val="00ED722A"/>
    <w:rsid w:val="00ED7A0A"/>
    <w:rsid w:val="00ED7BBA"/>
    <w:rsid w:val="00EE02FD"/>
    <w:rsid w:val="00EE0E43"/>
    <w:rsid w:val="00EE1532"/>
    <w:rsid w:val="00EE170C"/>
    <w:rsid w:val="00EE1BE5"/>
    <w:rsid w:val="00EE2482"/>
    <w:rsid w:val="00EE3932"/>
    <w:rsid w:val="00EE41E0"/>
    <w:rsid w:val="00EE4437"/>
    <w:rsid w:val="00EE4B81"/>
    <w:rsid w:val="00EE4C9E"/>
    <w:rsid w:val="00EE51AD"/>
    <w:rsid w:val="00EE6250"/>
    <w:rsid w:val="00EE6824"/>
    <w:rsid w:val="00EE6EBC"/>
    <w:rsid w:val="00EE6EFC"/>
    <w:rsid w:val="00EE7244"/>
    <w:rsid w:val="00EF02BE"/>
    <w:rsid w:val="00EF030D"/>
    <w:rsid w:val="00EF13A2"/>
    <w:rsid w:val="00EF357B"/>
    <w:rsid w:val="00EF38B6"/>
    <w:rsid w:val="00EF41D8"/>
    <w:rsid w:val="00EF46AE"/>
    <w:rsid w:val="00EF46CF"/>
    <w:rsid w:val="00EF506F"/>
    <w:rsid w:val="00EF5E65"/>
    <w:rsid w:val="00EF63B6"/>
    <w:rsid w:val="00EF6812"/>
    <w:rsid w:val="00EF7116"/>
    <w:rsid w:val="00EF76A6"/>
    <w:rsid w:val="00EF7C87"/>
    <w:rsid w:val="00F01058"/>
    <w:rsid w:val="00F01291"/>
    <w:rsid w:val="00F0154A"/>
    <w:rsid w:val="00F01B64"/>
    <w:rsid w:val="00F020E6"/>
    <w:rsid w:val="00F03A9E"/>
    <w:rsid w:val="00F03C7B"/>
    <w:rsid w:val="00F03CFE"/>
    <w:rsid w:val="00F03E5E"/>
    <w:rsid w:val="00F04D85"/>
    <w:rsid w:val="00F054B1"/>
    <w:rsid w:val="00F065D4"/>
    <w:rsid w:val="00F06B30"/>
    <w:rsid w:val="00F105A8"/>
    <w:rsid w:val="00F11082"/>
    <w:rsid w:val="00F116BA"/>
    <w:rsid w:val="00F11A7F"/>
    <w:rsid w:val="00F1253D"/>
    <w:rsid w:val="00F12869"/>
    <w:rsid w:val="00F12C3F"/>
    <w:rsid w:val="00F13374"/>
    <w:rsid w:val="00F13387"/>
    <w:rsid w:val="00F1341E"/>
    <w:rsid w:val="00F14162"/>
    <w:rsid w:val="00F143A1"/>
    <w:rsid w:val="00F14579"/>
    <w:rsid w:val="00F14685"/>
    <w:rsid w:val="00F16007"/>
    <w:rsid w:val="00F1640E"/>
    <w:rsid w:val="00F164F0"/>
    <w:rsid w:val="00F171B4"/>
    <w:rsid w:val="00F1748A"/>
    <w:rsid w:val="00F20477"/>
    <w:rsid w:val="00F21187"/>
    <w:rsid w:val="00F2143D"/>
    <w:rsid w:val="00F21FF0"/>
    <w:rsid w:val="00F22393"/>
    <w:rsid w:val="00F225DD"/>
    <w:rsid w:val="00F22BEA"/>
    <w:rsid w:val="00F22DB0"/>
    <w:rsid w:val="00F24253"/>
    <w:rsid w:val="00F2473B"/>
    <w:rsid w:val="00F24E80"/>
    <w:rsid w:val="00F251E9"/>
    <w:rsid w:val="00F25209"/>
    <w:rsid w:val="00F25632"/>
    <w:rsid w:val="00F25D23"/>
    <w:rsid w:val="00F25D4F"/>
    <w:rsid w:val="00F261E9"/>
    <w:rsid w:val="00F26580"/>
    <w:rsid w:val="00F26F90"/>
    <w:rsid w:val="00F276AF"/>
    <w:rsid w:val="00F27B57"/>
    <w:rsid w:val="00F30A45"/>
    <w:rsid w:val="00F30BD9"/>
    <w:rsid w:val="00F30CA9"/>
    <w:rsid w:val="00F311CB"/>
    <w:rsid w:val="00F316A7"/>
    <w:rsid w:val="00F320FD"/>
    <w:rsid w:val="00F322CB"/>
    <w:rsid w:val="00F330B1"/>
    <w:rsid w:val="00F33659"/>
    <w:rsid w:val="00F33E47"/>
    <w:rsid w:val="00F340D7"/>
    <w:rsid w:val="00F344C1"/>
    <w:rsid w:val="00F3482A"/>
    <w:rsid w:val="00F351BC"/>
    <w:rsid w:val="00F35975"/>
    <w:rsid w:val="00F36273"/>
    <w:rsid w:val="00F36CB8"/>
    <w:rsid w:val="00F3711D"/>
    <w:rsid w:val="00F378EC"/>
    <w:rsid w:val="00F37D1D"/>
    <w:rsid w:val="00F4099A"/>
    <w:rsid w:val="00F40C8B"/>
    <w:rsid w:val="00F4116F"/>
    <w:rsid w:val="00F41E7C"/>
    <w:rsid w:val="00F41F55"/>
    <w:rsid w:val="00F42DBB"/>
    <w:rsid w:val="00F43650"/>
    <w:rsid w:val="00F437EF"/>
    <w:rsid w:val="00F437FC"/>
    <w:rsid w:val="00F44132"/>
    <w:rsid w:val="00F441C6"/>
    <w:rsid w:val="00F454A8"/>
    <w:rsid w:val="00F45534"/>
    <w:rsid w:val="00F45A35"/>
    <w:rsid w:val="00F465BD"/>
    <w:rsid w:val="00F46A71"/>
    <w:rsid w:val="00F471F1"/>
    <w:rsid w:val="00F472CA"/>
    <w:rsid w:val="00F47B18"/>
    <w:rsid w:val="00F50394"/>
    <w:rsid w:val="00F513B4"/>
    <w:rsid w:val="00F51A5E"/>
    <w:rsid w:val="00F5247C"/>
    <w:rsid w:val="00F52649"/>
    <w:rsid w:val="00F52829"/>
    <w:rsid w:val="00F52871"/>
    <w:rsid w:val="00F52A62"/>
    <w:rsid w:val="00F52C03"/>
    <w:rsid w:val="00F5305E"/>
    <w:rsid w:val="00F530F3"/>
    <w:rsid w:val="00F534D1"/>
    <w:rsid w:val="00F5354A"/>
    <w:rsid w:val="00F53853"/>
    <w:rsid w:val="00F53BAA"/>
    <w:rsid w:val="00F53E6C"/>
    <w:rsid w:val="00F53F58"/>
    <w:rsid w:val="00F53FD9"/>
    <w:rsid w:val="00F53FFB"/>
    <w:rsid w:val="00F54503"/>
    <w:rsid w:val="00F546AE"/>
    <w:rsid w:val="00F551AC"/>
    <w:rsid w:val="00F55221"/>
    <w:rsid w:val="00F55958"/>
    <w:rsid w:val="00F55EC4"/>
    <w:rsid w:val="00F574B3"/>
    <w:rsid w:val="00F57B6D"/>
    <w:rsid w:val="00F6104F"/>
    <w:rsid w:val="00F61FF8"/>
    <w:rsid w:val="00F623F3"/>
    <w:rsid w:val="00F62DE6"/>
    <w:rsid w:val="00F63A9F"/>
    <w:rsid w:val="00F64594"/>
    <w:rsid w:val="00F647E3"/>
    <w:rsid w:val="00F6486B"/>
    <w:rsid w:val="00F64C85"/>
    <w:rsid w:val="00F65687"/>
    <w:rsid w:val="00F6575D"/>
    <w:rsid w:val="00F65CA2"/>
    <w:rsid w:val="00F65F1A"/>
    <w:rsid w:val="00F66C0A"/>
    <w:rsid w:val="00F67D4B"/>
    <w:rsid w:val="00F7178C"/>
    <w:rsid w:val="00F71C49"/>
    <w:rsid w:val="00F72148"/>
    <w:rsid w:val="00F724C8"/>
    <w:rsid w:val="00F72E21"/>
    <w:rsid w:val="00F73168"/>
    <w:rsid w:val="00F731D5"/>
    <w:rsid w:val="00F73482"/>
    <w:rsid w:val="00F738BE"/>
    <w:rsid w:val="00F73E74"/>
    <w:rsid w:val="00F74197"/>
    <w:rsid w:val="00F755B1"/>
    <w:rsid w:val="00F75C26"/>
    <w:rsid w:val="00F76E96"/>
    <w:rsid w:val="00F77B5C"/>
    <w:rsid w:val="00F77E6A"/>
    <w:rsid w:val="00F8008F"/>
    <w:rsid w:val="00F800B2"/>
    <w:rsid w:val="00F80157"/>
    <w:rsid w:val="00F8064B"/>
    <w:rsid w:val="00F806CE"/>
    <w:rsid w:val="00F8088A"/>
    <w:rsid w:val="00F80ADD"/>
    <w:rsid w:val="00F80EBF"/>
    <w:rsid w:val="00F81348"/>
    <w:rsid w:val="00F81DC7"/>
    <w:rsid w:val="00F822CA"/>
    <w:rsid w:val="00F828A2"/>
    <w:rsid w:val="00F82918"/>
    <w:rsid w:val="00F8318F"/>
    <w:rsid w:val="00F83C70"/>
    <w:rsid w:val="00F8476E"/>
    <w:rsid w:val="00F848F5"/>
    <w:rsid w:val="00F849A6"/>
    <w:rsid w:val="00F84E01"/>
    <w:rsid w:val="00F85F89"/>
    <w:rsid w:val="00F860BE"/>
    <w:rsid w:val="00F86451"/>
    <w:rsid w:val="00F866F1"/>
    <w:rsid w:val="00F86A50"/>
    <w:rsid w:val="00F86FA3"/>
    <w:rsid w:val="00F87343"/>
    <w:rsid w:val="00F8768B"/>
    <w:rsid w:val="00F8770A"/>
    <w:rsid w:val="00F9057F"/>
    <w:rsid w:val="00F91E50"/>
    <w:rsid w:val="00F922B3"/>
    <w:rsid w:val="00F9262F"/>
    <w:rsid w:val="00F94B8C"/>
    <w:rsid w:val="00F94BF9"/>
    <w:rsid w:val="00F94CF8"/>
    <w:rsid w:val="00F9576B"/>
    <w:rsid w:val="00F96428"/>
    <w:rsid w:val="00F96541"/>
    <w:rsid w:val="00F97815"/>
    <w:rsid w:val="00F978C6"/>
    <w:rsid w:val="00F9792F"/>
    <w:rsid w:val="00F979AE"/>
    <w:rsid w:val="00F97BA8"/>
    <w:rsid w:val="00FA0C88"/>
    <w:rsid w:val="00FA15F3"/>
    <w:rsid w:val="00FA2760"/>
    <w:rsid w:val="00FA2AA5"/>
    <w:rsid w:val="00FA2D89"/>
    <w:rsid w:val="00FA32A8"/>
    <w:rsid w:val="00FA3701"/>
    <w:rsid w:val="00FA44B1"/>
    <w:rsid w:val="00FA4A16"/>
    <w:rsid w:val="00FA5225"/>
    <w:rsid w:val="00FA67A0"/>
    <w:rsid w:val="00FA6985"/>
    <w:rsid w:val="00FA6A94"/>
    <w:rsid w:val="00FA775B"/>
    <w:rsid w:val="00FA7DBD"/>
    <w:rsid w:val="00FA7F82"/>
    <w:rsid w:val="00FB0950"/>
    <w:rsid w:val="00FB0F4C"/>
    <w:rsid w:val="00FB1C58"/>
    <w:rsid w:val="00FB218D"/>
    <w:rsid w:val="00FB21EF"/>
    <w:rsid w:val="00FB2733"/>
    <w:rsid w:val="00FB44D5"/>
    <w:rsid w:val="00FB4B67"/>
    <w:rsid w:val="00FB51F9"/>
    <w:rsid w:val="00FB527B"/>
    <w:rsid w:val="00FB66BF"/>
    <w:rsid w:val="00FB6A6C"/>
    <w:rsid w:val="00FB7DE4"/>
    <w:rsid w:val="00FC051E"/>
    <w:rsid w:val="00FC1201"/>
    <w:rsid w:val="00FC14B4"/>
    <w:rsid w:val="00FC218F"/>
    <w:rsid w:val="00FC283C"/>
    <w:rsid w:val="00FC2D47"/>
    <w:rsid w:val="00FC30F3"/>
    <w:rsid w:val="00FC3541"/>
    <w:rsid w:val="00FC3BE9"/>
    <w:rsid w:val="00FC3FE5"/>
    <w:rsid w:val="00FC4E19"/>
    <w:rsid w:val="00FC4F91"/>
    <w:rsid w:val="00FC4FD9"/>
    <w:rsid w:val="00FC50C0"/>
    <w:rsid w:val="00FC56F4"/>
    <w:rsid w:val="00FC646B"/>
    <w:rsid w:val="00FC690D"/>
    <w:rsid w:val="00FC6AAE"/>
    <w:rsid w:val="00FC6DA7"/>
    <w:rsid w:val="00FD2DF5"/>
    <w:rsid w:val="00FD438B"/>
    <w:rsid w:val="00FD4873"/>
    <w:rsid w:val="00FD5248"/>
    <w:rsid w:val="00FD5661"/>
    <w:rsid w:val="00FD57C4"/>
    <w:rsid w:val="00FD5F90"/>
    <w:rsid w:val="00FD6CD2"/>
    <w:rsid w:val="00FD7476"/>
    <w:rsid w:val="00FD7CAA"/>
    <w:rsid w:val="00FE09B9"/>
    <w:rsid w:val="00FE0C47"/>
    <w:rsid w:val="00FE12C8"/>
    <w:rsid w:val="00FE16CE"/>
    <w:rsid w:val="00FE17F7"/>
    <w:rsid w:val="00FE1E12"/>
    <w:rsid w:val="00FE36B3"/>
    <w:rsid w:val="00FE3894"/>
    <w:rsid w:val="00FE3CF3"/>
    <w:rsid w:val="00FE4DE3"/>
    <w:rsid w:val="00FE510D"/>
    <w:rsid w:val="00FE5D4A"/>
    <w:rsid w:val="00FE6B05"/>
    <w:rsid w:val="00FE782D"/>
    <w:rsid w:val="00FE784D"/>
    <w:rsid w:val="00FE7924"/>
    <w:rsid w:val="00FF09A5"/>
    <w:rsid w:val="00FF1580"/>
    <w:rsid w:val="00FF19C3"/>
    <w:rsid w:val="00FF2443"/>
    <w:rsid w:val="00FF31C8"/>
    <w:rsid w:val="00FF369B"/>
    <w:rsid w:val="00FF374F"/>
    <w:rsid w:val="00FF3974"/>
    <w:rsid w:val="00FF421A"/>
    <w:rsid w:val="00FF65B5"/>
    <w:rsid w:val="00FF6777"/>
    <w:rsid w:val="00FF73EC"/>
    <w:rsid w:val="00FF745C"/>
    <w:rsid w:val="00FF7884"/>
    <w:rsid w:val="00FF7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3B58"/>
    <w:rPr>
      <w:color w:val="0000FF" w:themeColor="hyperlink"/>
      <w:u w:val="single"/>
    </w:rPr>
  </w:style>
  <w:style w:type="paragraph" w:styleId="ListParagraph">
    <w:name w:val="List Paragraph"/>
    <w:basedOn w:val="Normal"/>
    <w:uiPriority w:val="34"/>
    <w:qFormat/>
    <w:rsid w:val="003D3F24"/>
    <w:pPr>
      <w:ind w:left="720"/>
      <w:contextualSpacing/>
    </w:pPr>
  </w:style>
  <w:style w:type="table" w:styleId="TableGrid">
    <w:name w:val="Table Grid"/>
    <w:basedOn w:val="TableNormal"/>
    <w:rsid w:val="003B59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rsid w:val="003B59E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laceholderText">
    <w:name w:val="Placeholder Text"/>
    <w:basedOn w:val="DefaultParagraphFont"/>
    <w:uiPriority w:val="99"/>
    <w:semiHidden/>
    <w:rsid w:val="00B266B6"/>
    <w:rPr>
      <w:color w:val="808080"/>
    </w:rPr>
  </w:style>
  <w:style w:type="paragraph" w:styleId="BalloonText">
    <w:name w:val="Balloon Text"/>
    <w:basedOn w:val="Normal"/>
    <w:link w:val="BalloonTextChar"/>
    <w:rsid w:val="00B266B6"/>
    <w:rPr>
      <w:rFonts w:ascii="Tahoma" w:hAnsi="Tahoma" w:cs="Tahoma"/>
      <w:sz w:val="16"/>
      <w:szCs w:val="16"/>
    </w:rPr>
  </w:style>
  <w:style w:type="character" w:customStyle="1" w:styleId="BalloonTextChar">
    <w:name w:val="Balloon Text Char"/>
    <w:basedOn w:val="DefaultParagraphFont"/>
    <w:link w:val="BalloonText"/>
    <w:rsid w:val="00B266B6"/>
    <w:rPr>
      <w:rFonts w:ascii="Tahoma" w:hAnsi="Tahoma" w:cs="Tahoma"/>
      <w:sz w:val="16"/>
      <w:szCs w:val="16"/>
      <w:lang w:eastAsia="ja-JP"/>
    </w:rPr>
  </w:style>
  <w:style w:type="paragraph" w:styleId="Header">
    <w:name w:val="header"/>
    <w:basedOn w:val="Normal"/>
    <w:link w:val="HeaderChar"/>
    <w:rsid w:val="00A4515D"/>
    <w:pPr>
      <w:tabs>
        <w:tab w:val="center" w:pos="4680"/>
        <w:tab w:val="right" w:pos="9360"/>
      </w:tabs>
    </w:pPr>
  </w:style>
  <w:style w:type="character" w:customStyle="1" w:styleId="HeaderChar">
    <w:name w:val="Header Char"/>
    <w:basedOn w:val="DefaultParagraphFont"/>
    <w:link w:val="Header"/>
    <w:rsid w:val="00A4515D"/>
    <w:rPr>
      <w:sz w:val="24"/>
      <w:szCs w:val="24"/>
      <w:lang w:eastAsia="ja-JP"/>
    </w:rPr>
  </w:style>
  <w:style w:type="paragraph" w:styleId="Footer">
    <w:name w:val="footer"/>
    <w:basedOn w:val="Normal"/>
    <w:link w:val="FooterChar"/>
    <w:uiPriority w:val="99"/>
    <w:rsid w:val="00A4515D"/>
    <w:pPr>
      <w:tabs>
        <w:tab w:val="center" w:pos="4680"/>
        <w:tab w:val="right" w:pos="9360"/>
      </w:tabs>
    </w:pPr>
  </w:style>
  <w:style w:type="character" w:customStyle="1" w:styleId="FooterChar">
    <w:name w:val="Footer Char"/>
    <w:basedOn w:val="DefaultParagraphFont"/>
    <w:link w:val="Footer"/>
    <w:uiPriority w:val="99"/>
    <w:rsid w:val="00A4515D"/>
    <w:rPr>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3B58"/>
    <w:rPr>
      <w:color w:val="0000FF" w:themeColor="hyperlink"/>
      <w:u w:val="single"/>
    </w:rPr>
  </w:style>
  <w:style w:type="paragraph" w:styleId="ListParagraph">
    <w:name w:val="List Paragraph"/>
    <w:basedOn w:val="Normal"/>
    <w:uiPriority w:val="34"/>
    <w:qFormat/>
    <w:rsid w:val="003D3F24"/>
    <w:pPr>
      <w:ind w:left="720"/>
      <w:contextualSpacing/>
    </w:pPr>
  </w:style>
  <w:style w:type="table" w:styleId="TableGrid">
    <w:name w:val="Table Grid"/>
    <w:basedOn w:val="TableNormal"/>
    <w:rsid w:val="003B59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ontemporary">
    <w:name w:val="Table Contemporary"/>
    <w:basedOn w:val="TableNormal"/>
    <w:rsid w:val="003B59E0"/>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styleId="PlaceholderText">
    <w:name w:val="Placeholder Text"/>
    <w:basedOn w:val="DefaultParagraphFont"/>
    <w:uiPriority w:val="99"/>
    <w:semiHidden/>
    <w:rsid w:val="00B266B6"/>
    <w:rPr>
      <w:color w:val="808080"/>
    </w:rPr>
  </w:style>
  <w:style w:type="paragraph" w:styleId="BalloonText">
    <w:name w:val="Balloon Text"/>
    <w:basedOn w:val="Normal"/>
    <w:link w:val="BalloonTextChar"/>
    <w:rsid w:val="00B266B6"/>
    <w:rPr>
      <w:rFonts w:ascii="Tahoma" w:hAnsi="Tahoma" w:cs="Tahoma"/>
      <w:sz w:val="16"/>
      <w:szCs w:val="16"/>
    </w:rPr>
  </w:style>
  <w:style w:type="character" w:customStyle="1" w:styleId="BalloonTextChar">
    <w:name w:val="Balloon Text Char"/>
    <w:basedOn w:val="DefaultParagraphFont"/>
    <w:link w:val="BalloonText"/>
    <w:rsid w:val="00B266B6"/>
    <w:rPr>
      <w:rFonts w:ascii="Tahoma" w:hAnsi="Tahoma" w:cs="Tahoma"/>
      <w:sz w:val="16"/>
      <w:szCs w:val="16"/>
      <w:lang w:eastAsia="ja-JP"/>
    </w:rPr>
  </w:style>
  <w:style w:type="paragraph" w:styleId="Header">
    <w:name w:val="header"/>
    <w:basedOn w:val="Normal"/>
    <w:link w:val="HeaderChar"/>
    <w:rsid w:val="00A4515D"/>
    <w:pPr>
      <w:tabs>
        <w:tab w:val="center" w:pos="4680"/>
        <w:tab w:val="right" w:pos="9360"/>
      </w:tabs>
    </w:pPr>
  </w:style>
  <w:style w:type="character" w:customStyle="1" w:styleId="HeaderChar">
    <w:name w:val="Header Char"/>
    <w:basedOn w:val="DefaultParagraphFont"/>
    <w:link w:val="Header"/>
    <w:rsid w:val="00A4515D"/>
    <w:rPr>
      <w:sz w:val="24"/>
      <w:szCs w:val="24"/>
      <w:lang w:eastAsia="ja-JP"/>
    </w:rPr>
  </w:style>
  <w:style w:type="paragraph" w:styleId="Footer">
    <w:name w:val="footer"/>
    <w:basedOn w:val="Normal"/>
    <w:link w:val="FooterChar"/>
    <w:uiPriority w:val="99"/>
    <w:rsid w:val="00A4515D"/>
    <w:pPr>
      <w:tabs>
        <w:tab w:val="center" w:pos="4680"/>
        <w:tab w:val="right" w:pos="9360"/>
      </w:tabs>
    </w:pPr>
  </w:style>
  <w:style w:type="character" w:customStyle="1" w:styleId="FooterChar">
    <w:name w:val="Footer Char"/>
    <w:basedOn w:val="DefaultParagraphFont"/>
    <w:link w:val="Footer"/>
    <w:uiPriority w:val="99"/>
    <w:rsid w:val="00A4515D"/>
    <w:rPr>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824124">
      <w:bodyDiv w:val="1"/>
      <w:marLeft w:val="0"/>
      <w:marRight w:val="0"/>
      <w:marTop w:val="0"/>
      <w:marBottom w:val="0"/>
      <w:divBdr>
        <w:top w:val="none" w:sz="0" w:space="0" w:color="auto"/>
        <w:left w:val="none" w:sz="0" w:space="0" w:color="auto"/>
        <w:bottom w:val="none" w:sz="0" w:space="0" w:color="auto"/>
        <w:right w:val="none" w:sz="0" w:space="0" w:color="auto"/>
      </w:divBdr>
    </w:div>
    <w:div w:id="182420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ard@covingtonsquare.or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305</Words>
  <Characters>1740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AVL</Company>
  <LinksUpToDate>false</LinksUpToDate>
  <CharactersWithSpaces>2041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dc:creator>
  <cp:lastModifiedBy>Roger</cp:lastModifiedBy>
  <cp:revision>15</cp:revision>
  <dcterms:created xsi:type="dcterms:W3CDTF">2012-02-21T02:43:00Z</dcterms:created>
  <dcterms:modified xsi:type="dcterms:W3CDTF">2012-05-26T13:35:00Z</dcterms:modified>
</cp:coreProperties>
</file>